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80E1F" w14:textId="77777777" w:rsidR="00EC3E71" w:rsidRPr="00DA218B" w:rsidRDefault="00EC3E71" w:rsidP="00906D49">
      <w:pPr>
        <w:spacing w:line="360" w:lineRule="auto"/>
        <w:jc w:val="center"/>
        <w:outlineLvl w:val="0"/>
        <w:rPr>
          <w:b/>
          <w:sz w:val="28"/>
          <w:szCs w:val="28"/>
        </w:rPr>
      </w:pPr>
      <w:r w:rsidRPr="00DA218B">
        <w:rPr>
          <w:b/>
          <w:sz w:val="28"/>
          <w:szCs w:val="28"/>
        </w:rPr>
        <w:t>ТЕХНИЧЕСКОЕ ЗАДАНИЕ</w:t>
      </w:r>
    </w:p>
    <w:p w14:paraId="13C50C23" w14:textId="77777777" w:rsidR="00911B82" w:rsidRPr="00911B82" w:rsidRDefault="00911B82" w:rsidP="00911B82">
      <w:pPr>
        <w:spacing w:after="0"/>
        <w:jc w:val="center"/>
        <w:rPr>
          <w:b/>
          <w:bCs/>
          <w:sz w:val="28"/>
          <w:szCs w:val="28"/>
        </w:rPr>
      </w:pPr>
      <w:r w:rsidRPr="00911B82">
        <w:rPr>
          <w:b/>
          <w:bCs/>
          <w:sz w:val="28"/>
          <w:szCs w:val="28"/>
        </w:rPr>
        <w:t>Корректировка проектно-сметной документации по оснащению категорированных объектов средствами обеспечения транспортной безопасности на автомобильных дорогах Республики Крым (2 ОТИ)</w:t>
      </w:r>
    </w:p>
    <w:p w14:paraId="2E92ABF5" w14:textId="53B8F81A" w:rsidR="00EC3E71" w:rsidRDefault="00EC3E71" w:rsidP="00796F5A">
      <w:pPr>
        <w:keepNext/>
        <w:keepLines/>
        <w:tabs>
          <w:tab w:val="left" w:pos="540"/>
        </w:tabs>
        <w:jc w:val="center"/>
        <w:rPr>
          <w:b/>
          <w:bCs/>
          <w:sz w:val="28"/>
          <w:szCs w:val="28"/>
        </w:rPr>
      </w:pPr>
    </w:p>
    <w:p w14:paraId="3BD47738" w14:textId="41FB73BB" w:rsidR="007D0CF5" w:rsidRDefault="007D0CF5" w:rsidP="00796F5A">
      <w:pPr>
        <w:keepNext/>
        <w:keepLines/>
        <w:tabs>
          <w:tab w:val="left" w:pos="540"/>
        </w:tabs>
        <w:jc w:val="center"/>
        <w:rPr>
          <w:b/>
          <w:bCs/>
          <w:sz w:val="28"/>
          <w:szCs w:val="28"/>
        </w:rPr>
      </w:pPr>
    </w:p>
    <w:p w14:paraId="6693B1EF" w14:textId="77777777" w:rsidR="007D0CF5" w:rsidRPr="00796F5A" w:rsidRDefault="007D0CF5" w:rsidP="00796F5A">
      <w:pPr>
        <w:keepNext/>
        <w:keepLines/>
        <w:tabs>
          <w:tab w:val="left" w:pos="540"/>
        </w:tabs>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6662"/>
      </w:tblGrid>
      <w:tr w:rsidR="00EC3E71" w:rsidRPr="00C0111C" w14:paraId="4DE002F4" w14:textId="77777777" w:rsidTr="0034287B">
        <w:trPr>
          <w:trHeight w:val="657"/>
        </w:trPr>
        <w:tc>
          <w:tcPr>
            <w:tcW w:w="2802" w:type="dxa"/>
          </w:tcPr>
          <w:p w14:paraId="49EFEBF9" w14:textId="77777777" w:rsidR="00432C87" w:rsidRDefault="00432C87" w:rsidP="0034287B">
            <w:pPr>
              <w:jc w:val="left"/>
            </w:pPr>
          </w:p>
          <w:p w14:paraId="4BDB90AC" w14:textId="6E1C2CCF" w:rsidR="00EC3E71" w:rsidRPr="00C0111C" w:rsidRDefault="00EC3E71" w:rsidP="0034287B">
            <w:pPr>
              <w:jc w:val="left"/>
            </w:pPr>
            <w:r w:rsidRPr="00C0111C">
              <w:t xml:space="preserve">1. Наименование </w:t>
            </w:r>
            <w:r w:rsidR="0039116D" w:rsidRPr="00C0111C">
              <w:t>выполняемых работ</w:t>
            </w:r>
          </w:p>
        </w:tc>
        <w:tc>
          <w:tcPr>
            <w:tcW w:w="6662" w:type="dxa"/>
          </w:tcPr>
          <w:p w14:paraId="033330B7" w14:textId="77777777" w:rsidR="00432C87" w:rsidRDefault="00432C87" w:rsidP="00C41E8E">
            <w:pPr>
              <w:spacing w:after="0"/>
              <w:rPr>
                <w:bCs/>
              </w:rPr>
            </w:pPr>
          </w:p>
          <w:p w14:paraId="4938BB65" w14:textId="2079FEDD" w:rsidR="00FD0055" w:rsidRDefault="00432C87" w:rsidP="00C41E8E">
            <w:pPr>
              <w:spacing w:after="0"/>
              <w:rPr>
                <w:bCs/>
              </w:rPr>
            </w:pPr>
            <w:r w:rsidRPr="00432C87">
              <w:rPr>
                <w:bCs/>
              </w:rPr>
              <w:t>Корректировка проектно-сметной документации по оснащению категорированных объектов средствами обеспечения транспортной безопасности на автомобильных дорогах Республики Крым (2 ОТИ)</w:t>
            </w:r>
          </w:p>
          <w:p w14:paraId="4149F8F1" w14:textId="742EF9F9" w:rsidR="00432C87" w:rsidRPr="00432C87" w:rsidRDefault="00432C87" w:rsidP="00C41E8E">
            <w:pPr>
              <w:spacing w:after="0"/>
              <w:rPr>
                <w:bCs/>
              </w:rPr>
            </w:pPr>
          </w:p>
        </w:tc>
      </w:tr>
      <w:tr w:rsidR="00D8642E" w:rsidRPr="00C0111C" w14:paraId="68C0421D" w14:textId="77777777" w:rsidTr="0034287B">
        <w:trPr>
          <w:trHeight w:val="1131"/>
        </w:trPr>
        <w:tc>
          <w:tcPr>
            <w:tcW w:w="2802" w:type="dxa"/>
          </w:tcPr>
          <w:p w14:paraId="1024C813" w14:textId="77777777" w:rsidR="00432C87" w:rsidRDefault="00432C87" w:rsidP="00EA2A79">
            <w:pPr>
              <w:jc w:val="left"/>
            </w:pPr>
          </w:p>
          <w:p w14:paraId="25DE1678" w14:textId="54BA74EF" w:rsidR="00D8642E" w:rsidRPr="00C0111C" w:rsidRDefault="00D8642E" w:rsidP="00EA2A79">
            <w:pPr>
              <w:jc w:val="left"/>
            </w:pPr>
            <w:r w:rsidRPr="00C0111C">
              <w:t xml:space="preserve">2. </w:t>
            </w:r>
            <w:r w:rsidR="00EA2A79">
              <w:t>Оснащаемые о</w:t>
            </w:r>
            <w:r w:rsidRPr="00C0111C">
              <w:t xml:space="preserve">бъекты </w:t>
            </w:r>
            <w:r w:rsidR="00D84260" w:rsidRPr="00C0111C">
              <w:t>транспортной инфраструктуры.</w:t>
            </w:r>
          </w:p>
        </w:tc>
        <w:tc>
          <w:tcPr>
            <w:tcW w:w="6662" w:type="dxa"/>
          </w:tcPr>
          <w:p w14:paraId="11C0C988" w14:textId="77777777" w:rsidR="007D0CF5" w:rsidRDefault="007D0CF5" w:rsidP="00FD0055"/>
          <w:p w14:paraId="2546E0E5" w14:textId="143C8328" w:rsidR="00FD0055" w:rsidRPr="007D0CF5" w:rsidRDefault="00FD0055" w:rsidP="00FD0055">
            <w:r w:rsidRPr="007D0CF5">
              <w:rPr>
                <w:sz w:val="26"/>
                <w:szCs w:val="26"/>
              </w:rPr>
              <w:t xml:space="preserve">1. </w:t>
            </w:r>
            <w:r w:rsidRPr="007D0CF5">
              <w:t>Путепровод на автомобильной дороге 35К-007 «Западный обход г.</w:t>
            </w:r>
            <w:r w:rsidR="007D0CF5">
              <w:t> </w:t>
            </w:r>
            <w:r w:rsidRPr="007D0CF5">
              <w:t>Симферополя» км 0+767,</w:t>
            </w:r>
          </w:p>
          <w:p w14:paraId="7DBF72BC" w14:textId="7CAE6361" w:rsidR="00FD0055" w:rsidRPr="007D0CF5" w:rsidRDefault="00FD0055" w:rsidP="00FD0055">
            <w:r w:rsidRPr="007D0CF5">
              <w:t>2. Мост на автомобильной дороге 35К-007 «Западный обход г.</w:t>
            </w:r>
            <w:r w:rsidR="007D0CF5">
              <w:t> </w:t>
            </w:r>
            <w:r w:rsidRPr="007D0CF5">
              <w:t xml:space="preserve">Симферополя» км 0+440, </w:t>
            </w:r>
          </w:p>
          <w:p w14:paraId="0CA67417" w14:textId="159085FA" w:rsidR="00D84260" w:rsidRPr="00C0111C" w:rsidRDefault="00D84260" w:rsidP="00FD0055">
            <w:pPr>
              <w:spacing w:after="0"/>
              <w:ind w:firstLine="709"/>
              <w:rPr>
                <w:rStyle w:val="2"/>
                <w:color w:val="auto"/>
                <w:sz w:val="24"/>
                <w:szCs w:val="24"/>
                <w:lang w:bidi="ar-SA"/>
              </w:rPr>
            </w:pPr>
          </w:p>
        </w:tc>
      </w:tr>
      <w:tr w:rsidR="00EC3E71" w:rsidRPr="00C0111C" w14:paraId="1E77CFE1" w14:textId="77777777" w:rsidTr="0034287B">
        <w:trPr>
          <w:trHeight w:val="274"/>
        </w:trPr>
        <w:tc>
          <w:tcPr>
            <w:tcW w:w="2802" w:type="dxa"/>
          </w:tcPr>
          <w:p w14:paraId="0C91E993" w14:textId="77777777" w:rsidR="00432C87" w:rsidRDefault="00432C87" w:rsidP="0034287B">
            <w:pPr>
              <w:jc w:val="left"/>
            </w:pPr>
          </w:p>
          <w:p w14:paraId="32B52F5F" w14:textId="5DE09A72" w:rsidR="00EC3E71" w:rsidRPr="00C0111C" w:rsidRDefault="00D8642E" w:rsidP="0034287B">
            <w:pPr>
              <w:jc w:val="left"/>
            </w:pPr>
            <w:r w:rsidRPr="00C0111C">
              <w:t>3</w:t>
            </w:r>
            <w:r w:rsidR="00EC3E71" w:rsidRPr="00C0111C">
              <w:t xml:space="preserve">. Цель </w:t>
            </w:r>
            <w:r w:rsidR="0039116D" w:rsidRPr="00C0111C">
              <w:t>выполняемых работ</w:t>
            </w:r>
            <w:r w:rsidR="00EC3E71" w:rsidRPr="00C0111C">
              <w:t>:</w:t>
            </w:r>
          </w:p>
        </w:tc>
        <w:tc>
          <w:tcPr>
            <w:tcW w:w="6662" w:type="dxa"/>
          </w:tcPr>
          <w:p w14:paraId="02939E5D" w14:textId="77777777" w:rsidR="00432C87" w:rsidRDefault="00432C87" w:rsidP="0098528F">
            <w:pPr>
              <w:spacing w:after="0"/>
              <w:rPr>
                <w:rFonts w:cs="Calibri"/>
                <w:lang w:eastAsia="ar-SA"/>
              </w:rPr>
            </w:pPr>
          </w:p>
          <w:p w14:paraId="26CB090D" w14:textId="36F57B9A" w:rsidR="00906D49" w:rsidRDefault="00C524DA" w:rsidP="0098528F">
            <w:pPr>
              <w:spacing w:after="0"/>
            </w:pPr>
            <w:r>
              <w:rPr>
                <w:rFonts w:cs="Calibri"/>
                <w:lang w:eastAsia="ar-SA"/>
              </w:rPr>
              <w:t>Изучение ранее разработанной проектно</w:t>
            </w:r>
            <w:r w:rsidR="0098528F">
              <w:rPr>
                <w:rFonts w:cs="Calibri"/>
                <w:lang w:eastAsia="ar-SA"/>
              </w:rPr>
              <w:t>-сметной</w:t>
            </w:r>
            <w:r>
              <w:rPr>
                <w:rFonts w:cs="Calibri"/>
                <w:lang w:eastAsia="ar-SA"/>
              </w:rPr>
              <w:t xml:space="preserve"> и </w:t>
            </w:r>
            <w:r w:rsidR="0098528F">
              <w:rPr>
                <w:rStyle w:val="2"/>
                <w:sz w:val="24"/>
                <w:szCs w:val="24"/>
              </w:rPr>
              <w:t>рабочей</w:t>
            </w:r>
            <w:r>
              <w:rPr>
                <w:rStyle w:val="2"/>
                <w:sz w:val="24"/>
                <w:szCs w:val="24"/>
              </w:rPr>
              <w:t xml:space="preserve"> документации на ОТИ для принятия</w:t>
            </w:r>
            <w:r w:rsidRPr="00BF7F51">
              <w:rPr>
                <w:rFonts w:cs="Calibri"/>
                <w:lang w:eastAsia="ar-SA"/>
              </w:rPr>
              <w:t xml:space="preserve"> </w:t>
            </w:r>
            <w:r w:rsidR="00D20C6F" w:rsidRPr="00C0111C">
              <w:rPr>
                <w:rStyle w:val="2"/>
                <w:sz w:val="24"/>
                <w:szCs w:val="24"/>
              </w:rPr>
              <w:t>решений по</w:t>
            </w:r>
            <w:r w:rsidR="00724DCD">
              <w:rPr>
                <w:rStyle w:val="2"/>
                <w:sz w:val="24"/>
                <w:szCs w:val="24"/>
              </w:rPr>
              <w:t xml:space="preserve"> корректировке проектной и рабочей документации на оснащение</w:t>
            </w:r>
            <w:r w:rsidR="00D20C6F" w:rsidRPr="00C0111C">
              <w:rPr>
                <w:rStyle w:val="2"/>
                <w:sz w:val="24"/>
                <w:szCs w:val="24"/>
              </w:rPr>
              <w:t xml:space="preserve"> объектов </w:t>
            </w:r>
            <w:r w:rsidR="00EA2A79">
              <w:rPr>
                <w:rStyle w:val="2"/>
                <w:sz w:val="24"/>
                <w:szCs w:val="24"/>
              </w:rPr>
              <w:t xml:space="preserve">транспортной инфраструктуры </w:t>
            </w:r>
            <w:proofErr w:type="spellStart"/>
            <w:r w:rsidR="00D20C6F" w:rsidRPr="00C0111C">
              <w:rPr>
                <w:rStyle w:val="2"/>
                <w:sz w:val="24"/>
                <w:szCs w:val="24"/>
              </w:rPr>
              <w:t>инженерно</w:t>
            </w:r>
            <w:proofErr w:type="spellEnd"/>
            <w:r w:rsidR="00D20C6F" w:rsidRPr="00C0111C">
              <w:rPr>
                <w:rStyle w:val="2"/>
                <w:sz w:val="24"/>
                <w:szCs w:val="24"/>
              </w:rPr>
              <w:t xml:space="preserve"> - техническими системами</w:t>
            </w:r>
            <w:r w:rsidR="00EA2A79">
              <w:rPr>
                <w:rStyle w:val="2"/>
                <w:sz w:val="24"/>
                <w:szCs w:val="24"/>
              </w:rPr>
              <w:t xml:space="preserve"> (средствами)</w:t>
            </w:r>
            <w:r w:rsidR="00D20C6F" w:rsidRPr="00C0111C">
              <w:rPr>
                <w:rStyle w:val="2"/>
                <w:sz w:val="24"/>
                <w:szCs w:val="24"/>
              </w:rPr>
              <w:t xml:space="preserve"> обеспечения транспортной безопасности, обеспечивающими требования к антитеррористической защищенности объектов транспортной инфраструктуры с учетом уровней безопасности</w:t>
            </w:r>
            <w:r w:rsidR="000342DB">
              <w:rPr>
                <w:rStyle w:val="2"/>
                <w:sz w:val="24"/>
                <w:szCs w:val="24"/>
              </w:rPr>
              <w:t xml:space="preserve">, в соответствии с </w:t>
            </w:r>
            <w:r w:rsidR="00A016A0" w:rsidRPr="00474E67">
              <w:t xml:space="preserve">Постановление Правительства РФ от 21.12.2020 № 2201 «Об утверждении требований по обеспечению </w:t>
            </w:r>
            <w:r w:rsidR="00906D49">
              <w:t xml:space="preserve">  </w:t>
            </w:r>
            <w:r w:rsidR="00A016A0" w:rsidRPr="00474E67">
              <w:t xml:space="preserve">транспортной </w:t>
            </w:r>
            <w:r w:rsidR="00906D49">
              <w:t xml:space="preserve">   </w:t>
            </w:r>
            <w:r w:rsidR="00A016A0" w:rsidRPr="00474E67">
              <w:t xml:space="preserve">безопасности, </w:t>
            </w:r>
            <w:r w:rsidR="00906D49">
              <w:t xml:space="preserve">   </w:t>
            </w:r>
            <w:r w:rsidR="00A016A0" w:rsidRPr="00474E67">
              <w:t>в</w:t>
            </w:r>
            <w:r w:rsidR="00906D49">
              <w:t xml:space="preserve">   </w:t>
            </w:r>
            <w:r w:rsidR="00A016A0" w:rsidRPr="00474E67">
              <w:t xml:space="preserve"> том </w:t>
            </w:r>
            <w:r w:rsidR="00906D49">
              <w:t xml:space="preserve">   </w:t>
            </w:r>
            <w:r w:rsidR="00A016A0" w:rsidRPr="00474E67">
              <w:t>числе</w:t>
            </w:r>
          </w:p>
          <w:p w14:paraId="0AE97B88" w14:textId="77777777" w:rsidR="00906D49" w:rsidRDefault="00906D49" w:rsidP="0098528F">
            <w:pPr>
              <w:spacing w:after="0"/>
            </w:pPr>
          </w:p>
          <w:p w14:paraId="7FF2E62B" w14:textId="77777777" w:rsidR="00432C87" w:rsidRDefault="00432C87" w:rsidP="0098528F">
            <w:pPr>
              <w:spacing w:after="0"/>
            </w:pPr>
          </w:p>
          <w:p w14:paraId="6BE72B5F" w14:textId="7D56A488" w:rsidR="00432839" w:rsidRPr="00432839" w:rsidRDefault="00A016A0" w:rsidP="0098528F">
            <w:pPr>
              <w:spacing w:after="0"/>
            </w:pPr>
            <w:r w:rsidRPr="00474E67">
              <w:t>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w:t>
            </w:r>
            <w:r w:rsidR="000342DB">
              <w:t xml:space="preserve"> и</w:t>
            </w:r>
            <w:r w:rsidR="000342DB" w:rsidRPr="00C0111C">
              <w:t xml:space="preserve"> </w:t>
            </w:r>
            <w:r w:rsidRPr="00D20C6F">
              <w:t>Постановление Правительства Российской Федерации от 26.09.2016</w:t>
            </w:r>
            <w:r>
              <w:t xml:space="preserve"> </w:t>
            </w:r>
            <w:r w:rsidRPr="00D20C6F">
              <w:t>№969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r>
              <w:t>.</w:t>
            </w:r>
          </w:p>
        </w:tc>
      </w:tr>
      <w:tr w:rsidR="00EC3E71" w:rsidRPr="00C0111C" w14:paraId="1FFCB401" w14:textId="77777777" w:rsidTr="0034287B">
        <w:tc>
          <w:tcPr>
            <w:tcW w:w="2802" w:type="dxa"/>
          </w:tcPr>
          <w:p w14:paraId="756EA1A8" w14:textId="77777777" w:rsidR="00EC3E71" w:rsidRDefault="00432839" w:rsidP="0034287B">
            <w:pPr>
              <w:spacing w:after="0" w:line="264" w:lineRule="auto"/>
              <w:jc w:val="left"/>
            </w:pPr>
            <w:r>
              <w:t>Государственный</w:t>
            </w:r>
          </w:p>
          <w:p w14:paraId="303CAFB4" w14:textId="77777777" w:rsidR="00432839" w:rsidRPr="00C0111C" w:rsidRDefault="00432839" w:rsidP="0034287B">
            <w:pPr>
              <w:spacing w:after="0" w:line="264" w:lineRule="auto"/>
              <w:jc w:val="left"/>
            </w:pPr>
            <w:r>
              <w:t>заказчик:</w:t>
            </w:r>
          </w:p>
        </w:tc>
        <w:tc>
          <w:tcPr>
            <w:tcW w:w="6662" w:type="dxa"/>
          </w:tcPr>
          <w:p w14:paraId="232D6808" w14:textId="3E8F57CB" w:rsidR="00EB2C79" w:rsidRPr="00211527" w:rsidRDefault="00EC3E71" w:rsidP="00211527">
            <w:pPr>
              <w:autoSpaceDE w:val="0"/>
              <w:autoSpaceDN w:val="0"/>
              <w:adjustRightInd w:val="0"/>
              <w:rPr>
                <w:color w:val="000000"/>
              </w:rPr>
            </w:pPr>
            <w:r w:rsidRPr="00C0111C">
              <w:t xml:space="preserve">Государственное казенное </w:t>
            </w:r>
            <w:r w:rsidR="00FD0055" w:rsidRPr="00FD0055">
              <w:t>Республики Крым</w:t>
            </w:r>
            <w:r w:rsidR="00211527">
              <w:rPr>
                <w:color w:val="000000"/>
              </w:rPr>
              <w:t xml:space="preserve"> </w:t>
            </w:r>
            <w:r w:rsidR="00FD0055" w:rsidRPr="00FD0055">
              <w:rPr>
                <w:color w:val="000000"/>
              </w:rPr>
              <w:t>«</w:t>
            </w:r>
            <w:r w:rsidR="00FD0055" w:rsidRPr="00FD0055">
              <w:t xml:space="preserve">Служба автомобильных дорог Республики </w:t>
            </w:r>
            <w:proofErr w:type="gramStart"/>
            <w:r w:rsidR="00FD0055" w:rsidRPr="00FD0055">
              <w:t>Крым</w:t>
            </w:r>
            <w:r w:rsidR="00FD0055" w:rsidRPr="00FD0055">
              <w:rPr>
                <w:color w:val="000000"/>
              </w:rPr>
              <w:t>»</w:t>
            </w:r>
            <w:r w:rsidR="00FD0055">
              <w:rPr>
                <w:color w:val="000000"/>
              </w:rPr>
              <w:t xml:space="preserve"> </w:t>
            </w:r>
            <w:r w:rsidR="00FD0055" w:rsidRPr="00C0111C">
              <w:t xml:space="preserve"> </w:t>
            </w:r>
            <w:r w:rsidRPr="00C0111C">
              <w:t>(</w:t>
            </w:r>
            <w:proofErr w:type="gramEnd"/>
            <w:r w:rsidRPr="00C0111C">
              <w:t>далее - Заказчик).</w:t>
            </w:r>
          </w:p>
        </w:tc>
      </w:tr>
      <w:tr w:rsidR="00EC3E71" w:rsidRPr="00C0111C" w14:paraId="287AB2B9" w14:textId="77777777" w:rsidTr="0034287B">
        <w:tc>
          <w:tcPr>
            <w:tcW w:w="2802" w:type="dxa"/>
          </w:tcPr>
          <w:p w14:paraId="3C924D93" w14:textId="77777777" w:rsidR="00EC3E71" w:rsidRPr="00C0111C" w:rsidRDefault="00D8642E" w:rsidP="0034287B">
            <w:pPr>
              <w:jc w:val="left"/>
            </w:pPr>
            <w:r w:rsidRPr="00C0111C">
              <w:t>5</w:t>
            </w:r>
            <w:r w:rsidR="00BA6F11" w:rsidRPr="00C0111C">
              <w:t>. Источник финансирования:</w:t>
            </w:r>
          </w:p>
        </w:tc>
        <w:tc>
          <w:tcPr>
            <w:tcW w:w="6662" w:type="dxa"/>
          </w:tcPr>
          <w:p w14:paraId="53B6D79E" w14:textId="11FD3A9C" w:rsidR="00EC3E71" w:rsidRPr="00C0111C" w:rsidRDefault="00E92278" w:rsidP="00EA2A79">
            <w:pPr>
              <w:spacing w:after="0"/>
            </w:pPr>
            <w:r>
              <w:t>Б</w:t>
            </w:r>
            <w:r w:rsidR="00EC3E71" w:rsidRPr="00C0111C">
              <w:t>юджет</w:t>
            </w:r>
            <w:r>
              <w:t xml:space="preserve"> Республики Крым</w:t>
            </w:r>
            <w:r w:rsidR="00EC3E71" w:rsidRPr="00C0111C">
              <w:t>.</w:t>
            </w:r>
          </w:p>
        </w:tc>
      </w:tr>
      <w:tr w:rsidR="00EC3E71" w:rsidRPr="00C0111C" w14:paraId="592DFB66" w14:textId="77777777" w:rsidTr="0034287B">
        <w:tc>
          <w:tcPr>
            <w:tcW w:w="2802" w:type="dxa"/>
          </w:tcPr>
          <w:p w14:paraId="06273362" w14:textId="77777777" w:rsidR="00EC3E71" w:rsidRPr="00C0111C" w:rsidRDefault="00D8642E" w:rsidP="009F4D21">
            <w:pPr>
              <w:jc w:val="left"/>
            </w:pPr>
            <w:r w:rsidRPr="00C0111C">
              <w:t>6</w:t>
            </w:r>
            <w:r w:rsidR="00EC3E71" w:rsidRPr="00C0111C">
              <w:t xml:space="preserve">. </w:t>
            </w:r>
            <w:r w:rsidR="009F4D21">
              <w:t>Место</w:t>
            </w:r>
            <w:r w:rsidR="00EC3E71" w:rsidRPr="00C0111C">
              <w:t xml:space="preserve"> </w:t>
            </w:r>
            <w:r w:rsidR="0039116D" w:rsidRPr="00C0111C">
              <w:t>выполнения работ:</w:t>
            </w:r>
          </w:p>
        </w:tc>
        <w:tc>
          <w:tcPr>
            <w:tcW w:w="6662" w:type="dxa"/>
          </w:tcPr>
          <w:p w14:paraId="28EAF7B7" w14:textId="4E553DE0" w:rsidR="00EC3E71" w:rsidRPr="00C0111C" w:rsidRDefault="00FD0055" w:rsidP="009F4D21">
            <w:pPr>
              <w:spacing w:after="0"/>
            </w:pPr>
            <w:r>
              <w:t>Республика Крым</w:t>
            </w:r>
          </w:p>
        </w:tc>
      </w:tr>
      <w:tr w:rsidR="00EC3E71" w:rsidRPr="00C0111C" w14:paraId="33EDDEF8" w14:textId="77777777" w:rsidTr="0034287B">
        <w:tc>
          <w:tcPr>
            <w:tcW w:w="2802" w:type="dxa"/>
          </w:tcPr>
          <w:p w14:paraId="541262AD" w14:textId="77777777" w:rsidR="00EC3E71" w:rsidRPr="00C0111C" w:rsidRDefault="00D8642E" w:rsidP="0034287B">
            <w:pPr>
              <w:jc w:val="left"/>
            </w:pPr>
            <w:r w:rsidRPr="00C0111C">
              <w:lastRenderedPageBreak/>
              <w:t>7</w:t>
            </w:r>
            <w:r w:rsidR="00EC3E71" w:rsidRPr="00C0111C">
              <w:t xml:space="preserve">. Основания </w:t>
            </w:r>
            <w:r w:rsidR="0039116D" w:rsidRPr="00C0111C">
              <w:t>для выполнения работ:</w:t>
            </w:r>
          </w:p>
        </w:tc>
        <w:tc>
          <w:tcPr>
            <w:tcW w:w="6662" w:type="dxa"/>
          </w:tcPr>
          <w:p w14:paraId="606072E5" w14:textId="77777777" w:rsidR="00EC3E71" w:rsidRPr="00C0111C" w:rsidRDefault="009C1545" w:rsidP="00827595">
            <w:pPr>
              <w:spacing w:after="0"/>
            </w:pPr>
            <w:r w:rsidRPr="009C1545">
              <w:t>7</w:t>
            </w:r>
            <w:r w:rsidR="00EC3E71" w:rsidRPr="00C0111C">
              <w:t>.1. Федеральный закон от 09.02.2007 № 16-ФЗ «О транспортной безопасности».</w:t>
            </w:r>
          </w:p>
          <w:p w14:paraId="6F24922E" w14:textId="77777777" w:rsidR="00EC3E71" w:rsidRPr="00C0111C" w:rsidRDefault="009C1545" w:rsidP="00827595">
            <w:pPr>
              <w:spacing w:after="0"/>
            </w:pPr>
            <w:r w:rsidRPr="009C1545">
              <w:t>7</w:t>
            </w:r>
            <w:r w:rsidR="00EC3E71" w:rsidRPr="00C0111C">
              <w:t>.2. Федеральный закон от 06.03.2006 № 35-ФЗ «О противодействии терроризму».</w:t>
            </w:r>
          </w:p>
          <w:p w14:paraId="6908EA7E" w14:textId="77777777" w:rsidR="00A016A0" w:rsidRDefault="009C1545" w:rsidP="00D20C6F">
            <w:pPr>
              <w:widowControl w:val="0"/>
              <w:tabs>
                <w:tab w:val="left" w:pos="259"/>
              </w:tabs>
              <w:spacing w:after="0" w:line="250" w:lineRule="exact"/>
            </w:pPr>
            <w:r w:rsidRPr="009C1545">
              <w:t>7</w:t>
            </w:r>
            <w:r w:rsidR="00EC3E71" w:rsidRPr="00C0111C">
              <w:t>.</w:t>
            </w:r>
            <w:r w:rsidRPr="009C1545">
              <w:t>3</w:t>
            </w:r>
            <w:r w:rsidR="00EC3E71" w:rsidRPr="00C0111C">
              <w:t xml:space="preserve">. Постановление Правительства Российской Федерации от </w:t>
            </w:r>
            <w:r w:rsidR="00A016A0" w:rsidRPr="00474E67">
              <w:t>21.12.2020 № 2201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w:t>
            </w:r>
          </w:p>
          <w:p w14:paraId="1618C050" w14:textId="77777777" w:rsidR="00D20C6F" w:rsidRPr="00C0111C" w:rsidRDefault="009C1545" w:rsidP="00D20C6F">
            <w:pPr>
              <w:widowControl w:val="0"/>
              <w:tabs>
                <w:tab w:val="left" w:pos="259"/>
              </w:tabs>
              <w:spacing w:after="0" w:line="250" w:lineRule="exact"/>
            </w:pPr>
            <w:r w:rsidRPr="009C1545">
              <w:t>7</w:t>
            </w:r>
            <w:r>
              <w:t>.</w:t>
            </w:r>
            <w:r w:rsidRPr="009C1545">
              <w:t>4</w:t>
            </w:r>
            <w:r w:rsidR="00D20C6F" w:rsidRPr="00C0111C">
              <w:t>. Постановление Правительства Российской Федерации от 26.09.2016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p w14:paraId="4E967D0D" w14:textId="77777777" w:rsidR="0039116D" w:rsidRPr="00A60A67" w:rsidRDefault="009C1545" w:rsidP="00D20C6F">
            <w:pPr>
              <w:widowControl w:val="0"/>
              <w:tabs>
                <w:tab w:val="left" w:pos="259"/>
              </w:tabs>
              <w:spacing w:after="0" w:line="250" w:lineRule="exact"/>
              <w:rPr>
                <w:lang w:eastAsia="ar-SA"/>
              </w:rPr>
            </w:pPr>
            <w:r w:rsidRPr="009C1545">
              <w:t>7</w:t>
            </w:r>
            <w:r>
              <w:t>.</w:t>
            </w:r>
            <w:r w:rsidRPr="009C1545">
              <w:t>5</w:t>
            </w:r>
            <w:r w:rsidR="0039116D" w:rsidRPr="00C0111C">
              <w:t xml:space="preserve">. </w:t>
            </w:r>
            <w:r w:rsidR="00A60A67">
              <w:t>Распоряжение Правительства Российской Федерации от 05.11.2009 №1653-р "Об утверждении перечня работ, непосредственно связанных с обеспечением транспортной безопасности".</w:t>
            </w:r>
          </w:p>
          <w:p w14:paraId="7E483A34" w14:textId="77777777" w:rsidR="00C15A1C" w:rsidRPr="009C1545" w:rsidRDefault="009C1545" w:rsidP="00D20C6F">
            <w:pPr>
              <w:widowControl w:val="0"/>
              <w:tabs>
                <w:tab w:val="left" w:pos="259"/>
              </w:tabs>
              <w:spacing w:after="0" w:line="250" w:lineRule="exact"/>
              <w:rPr>
                <w:lang w:eastAsia="ar-SA"/>
              </w:rPr>
            </w:pPr>
            <w:r w:rsidRPr="009C1545">
              <w:rPr>
                <w:lang w:eastAsia="ar-SA"/>
              </w:rPr>
              <w:t>7</w:t>
            </w:r>
            <w:r>
              <w:rPr>
                <w:lang w:eastAsia="ar-SA"/>
              </w:rPr>
              <w:t>.</w:t>
            </w:r>
            <w:r w:rsidRPr="00A85966">
              <w:rPr>
                <w:lang w:eastAsia="ar-SA"/>
              </w:rPr>
              <w:t>6</w:t>
            </w:r>
            <w:r w:rsidR="00C15A1C">
              <w:rPr>
                <w:lang w:eastAsia="ar-SA"/>
              </w:rPr>
              <w:t>.</w:t>
            </w:r>
            <w:r w:rsidR="00F427B6">
              <w:rPr>
                <w:lang w:eastAsia="ar-SA"/>
              </w:rPr>
              <w:t xml:space="preserve"> План транспортной безопасности (с внесенными изменениями</w:t>
            </w:r>
            <w:r w:rsidR="003F36B2">
              <w:rPr>
                <w:lang w:eastAsia="ar-SA"/>
              </w:rPr>
              <w:t>/дополнениями</w:t>
            </w:r>
            <w:r w:rsidR="00F427B6">
              <w:rPr>
                <w:lang w:eastAsia="ar-SA"/>
              </w:rPr>
              <w:t xml:space="preserve">) </w:t>
            </w:r>
            <w:r w:rsidR="004127E5" w:rsidRPr="00C0111C">
              <w:rPr>
                <w:lang w:eastAsia="ar-SA"/>
              </w:rPr>
              <w:t>по каждому объекту транспортной инфраструктуры.</w:t>
            </w:r>
          </w:p>
        </w:tc>
      </w:tr>
      <w:tr w:rsidR="00EC3E71" w:rsidRPr="00C0111C" w14:paraId="5BC92223" w14:textId="77777777" w:rsidTr="00342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802" w:type="dxa"/>
            <w:tcBorders>
              <w:top w:val="single" w:sz="4" w:space="0" w:color="000000"/>
              <w:left w:val="single" w:sz="4" w:space="0" w:color="000000"/>
              <w:bottom w:val="single" w:sz="4" w:space="0" w:color="000000"/>
            </w:tcBorders>
          </w:tcPr>
          <w:p w14:paraId="478F9028" w14:textId="77777777" w:rsidR="00EC3E71" w:rsidRPr="00C0111C" w:rsidRDefault="00D8642E" w:rsidP="0034287B">
            <w:pPr>
              <w:widowControl w:val="0"/>
              <w:snapToGrid w:val="0"/>
              <w:jc w:val="left"/>
              <w:rPr>
                <w:rFonts w:cs="Calibri"/>
                <w:lang w:eastAsia="ar-SA"/>
              </w:rPr>
            </w:pPr>
            <w:r w:rsidRPr="00C0111C">
              <w:rPr>
                <w:rFonts w:cs="Calibri"/>
                <w:lang w:eastAsia="ar-SA"/>
              </w:rPr>
              <w:t>8</w:t>
            </w:r>
            <w:r w:rsidR="00EC3E71" w:rsidRPr="00C0111C">
              <w:rPr>
                <w:rFonts w:cs="Calibri"/>
                <w:lang w:eastAsia="ar-SA"/>
              </w:rPr>
              <w:t xml:space="preserve">. Этапы выполнения </w:t>
            </w:r>
            <w:r w:rsidR="00FB5D26" w:rsidRPr="00C0111C">
              <w:rPr>
                <w:rFonts w:cs="Calibri"/>
                <w:lang w:eastAsia="ar-SA"/>
              </w:rPr>
              <w:t>работ</w:t>
            </w:r>
          </w:p>
        </w:tc>
        <w:tc>
          <w:tcPr>
            <w:tcW w:w="6662" w:type="dxa"/>
            <w:tcBorders>
              <w:top w:val="single" w:sz="4" w:space="0" w:color="000000"/>
              <w:left w:val="single" w:sz="4" w:space="0" w:color="000000"/>
              <w:bottom w:val="single" w:sz="4" w:space="0" w:color="000000"/>
              <w:right w:val="single" w:sz="4" w:space="0" w:color="000000"/>
            </w:tcBorders>
          </w:tcPr>
          <w:p w14:paraId="699A33FB" w14:textId="77777777" w:rsidR="00EC3E71" w:rsidRPr="00C0111C" w:rsidRDefault="00FB5D26" w:rsidP="00FB5D26">
            <w:pPr>
              <w:widowControl w:val="0"/>
              <w:rPr>
                <w:lang w:eastAsia="ar-SA"/>
              </w:rPr>
            </w:pPr>
            <w:r w:rsidRPr="00C0111C">
              <w:rPr>
                <w:lang w:eastAsia="ar-SA"/>
              </w:rPr>
              <w:t>Работы</w:t>
            </w:r>
            <w:r w:rsidR="00EC3E71" w:rsidRPr="00C0111C">
              <w:rPr>
                <w:lang w:eastAsia="ar-SA"/>
              </w:rPr>
              <w:t xml:space="preserve"> выполня</w:t>
            </w:r>
            <w:r w:rsidRPr="00C0111C">
              <w:rPr>
                <w:lang w:eastAsia="ar-SA"/>
              </w:rPr>
              <w:t>ю</w:t>
            </w:r>
            <w:r w:rsidR="00EC3E71" w:rsidRPr="00C0111C">
              <w:rPr>
                <w:lang w:eastAsia="ar-SA"/>
              </w:rPr>
              <w:t>тся в один этап без календарного плана.</w:t>
            </w:r>
          </w:p>
        </w:tc>
      </w:tr>
      <w:tr w:rsidR="00EC3E71" w:rsidRPr="00C0111C" w14:paraId="042FE374" w14:textId="77777777" w:rsidTr="00342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802" w:type="dxa"/>
            <w:tcBorders>
              <w:top w:val="single" w:sz="4" w:space="0" w:color="000000"/>
              <w:left w:val="single" w:sz="4" w:space="0" w:color="000000"/>
              <w:bottom w:val="single" w:sz="4" w:space="0" w:color="000000"/>
            </w:tcBorders>
          </w:tcPr>
          <w:p w14:paraId="4E2F7F84" w14:textId="77777777" w:rsidR="00EC3E71" w:rsidRPr="00C0111C" w:rsidRDefault="00D8642E" w:rsidP="0034287B">
            <w:pPr>
              <w:widowControl w:val="0"/>
              <w:snapToGrid w:val="0"/>
              <w:jc w:val="left"/>
              <w:rPr>
                <w:rFonts w:cs="Calibri"/>
                <w:lang w:eastAsia="ar-SA"/>
              </w:rPr>
            </w:pPr>
            <w:r w:rsidRPr="00C0111C">
              <w:rPr>
                <w:rFonts w:cs="Calibri"/>
                <w:lang w:eastAsia="ar-SA"/>
              </w:rPr>
              <w:t>9</w:t>
            </w:r>
            <w:r w:rsidR="00EC3E71" w:rsidRPr="00C0111C">
              <w:rPr>
                <w:rFonts w:cs="Calibri"/>
                <w:lang w:eastAsia="ar-SA"/>
              </w:rPr>
              <w:t xml:space="preserve">. Сроки выполнения </w:t>
            </w:r>
            <w:r w:rsidR="00FB5D26" w:rsidRPr="00C0111C">
              <w:rPr>
                <w:rFonts w:cs="Calibri"/>
                <w:lang w:eastAsia="ar-SA"/>
              </w:rPr>
              <w:t>работ</w:t>
            </w:r>
          </w:p>
        </w:tc>
        <w:tc>
          <w:tcPr>
            <w:tcW w:w="6662" w:type="dxa"/>
            <w:tcBorders>
              <w:top w:val="single" w:sz="4" w:space="0" w:color="000000"/>
              <w:left w:val="single" w:sz="4" w:space="0" w:color="000000"/>
              <w:bottom w:val="single" w:sz="4" w:space="0" w:color="000000"/>
              <w:right w:val="single" w:sz="4" w:space="0" w:color="000000"/>
            </w:tcBorders>
            <w:vAlign w:val="center"/>
          </w:tcPr>
          <w:p w14:paraId="0F3BCCE3" w14:textId="77777777" w:rsidR="00BC569A" w:rsidRPr="00C0111C" w:rsidRDefault="00EC3E71" w:rsidP="001F36CE">
            <w:pPr>
              <w:widowControl w:val="0"/>
              <w:snapToGrid w:val="0"/>
              <w:rPr>
                <w:lang w:eastAsia="ar-SA"/>
              </w:rPr>
            </w:pPr>
            <w:r w:rsidRPr="00C0111C">
              <w:rPr>
                <w:lang w:eastAsia="ar-SA"/>
              </w:rPr>
              <w:t xml:space="preserve">Сроки выполнения </w:t>
            </w:r>
            <w:r w:rsidR="004B220C" w:rsidRPr="00C0111C">
              <w:rPr>
                <w:lang w:eastAsia="ar-SA"/>
              </w:rPr>
              <w:t>работ</w:t>
            </w:r>
            <w:r w:rsidRPr="00C0111C">
              <w:rPr>
                <w:lang w:eastAsia="ar-SA"/>
              </w:rPr>
              <w:t xml:space="preserve"> </w:t>
            </w:r>
            <w:r w:rsidR="008C719A" w:rsidRPr="00C0111C">
              <w:rPr>
                <w:lang w:eastAsia="ar-SA"/>
              </w:rPr>
              <w:t>определяются государственным контрактом.</w:t>
            </w:r>
          </w:p>
        </w:tc>
      </w:tr>
      <w:tr w:rsidR="008C719A" w:rsidRPr="00C0111C" w14:paraId="49570D53" w14:textId="77777777" w:rsidTr="00342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802" w:type="dxa"/>
            <w:tcBorders>
              <w:top w:val="single" w:sz="4" w:space="0" w:color="000000"/>
              <w:left w:val="single" w:sz="4" w:space="0" w:color="000000"/>
              <w:bottom w:val="single" w:sz="4" w:space="0" w:color="000000"/>
            </w:tcBorders>
          </w:tcPr>
          <w:p w14:paraId="3C359B74" w14:textId="77777777" w:rsidR="008C719A" w:rsidRPr="00C0111C" w:rsidRDefault="00D8642E" w:rsidP="0034287B">
            <w:pPr>
              <w:widowControl w:val="0"/>
              <w:snapToGrid w:val="0"/>
              <w:jc w:val="left"/>
              <w:rPr>
                <w:rFonts w:cs="Calibri"/>
                <w:lang w:eastAsia="ar-SA"/>
              </w:rPr>
            </w:pPr>
            <w:r w:rsidRPr="00C0111C">
              <w:rPr>
                <w:rFonts w:cs="Calibri"/>
                <w:lang w:eastAsia="ar-SA"/>
              </w:rPr>
              <w:t>10</w:t>
            </w:r>
            <w:r w:rsidR="0034287B" w:rsidRPr="00C0111C">
              <w:rPr>
                <w:rFonts w:cs="Calibri"/>
                <w:lang w:eastAsia="ar-SA"/>
              </w:rPr>
              <w:t xml:space="preserve">. </w:t>
            </w:r>
            <w:r w:rsidR="008C719A" w:rsidRPr="00C0111C">
              <w:rPr>
                <w:rFonts w:cs="Calibri"/>
                <w:bCs/>
                <w:lang w:eastAsia="ar-SA"/>
              </w:rPr>
              <w:t xml:space="preserve">Требования к инженерным изысканиям, </w:t>
            </w:r>
            <w:proofErr w:type="spellStart"/>
            <w:r w:rsidR="008C719A" w:rsidRPr="00C0111C">
              <w:rPr>
                <w:rFonts w:cs="Calibri"/>
                <w:bCs/>
                <w:lang w:eastAsia="ar-SA"/>
              </w:rPr>
              <w:t>инженерно</w:t>
            </w:r>
            <w:r w:rsidR="008C719A" w:rsidRPr="00C0111C">
              <w:rPr>
                <w:rFonts w:cs="Calibri"/>
                <w:bCs/>
                <w:lang w:eastAsia="ar-SA"/>
              </w:rPr>
              <w:softHyphen/>
              <w:t>техническому</w:t>
            </w:r>
            <w:proofErr w:type="spellEnd"/>
            <w:r w:rsidR="008C719A" w:rsidRPr="00C0111C">
              <w:rPr>
                <w:rFonts w:cs="Calibri"/>
                <w:bCs/>
                <w:lang w:eastAsia="ar-SA"/>
              </w:rPr>
              <w:t xml:space="preserve"> обследованию</w:t>
            </w:r>
          </w:p>
        </w:tc>
        <w:tc>
          <w:tcPr>
            <w:tcW w:w="6662" w:type="dxa"/>
            <w:tcBorders>
              <w:top w:val="single" w:sz="4" w:space="0" w:color="000000"/>
              <w:left w:val="single" w:sz="4" w:space="0" w:color="000000"/>
              <w:bottom w:val="single" w:sz="4" w:space="0" w:color="000000"/>
              <w:right w:val="single" w:sz="4" w:space="0" w:color="000000"/>
            </w:tcBorders>
          </w:tcPr>
          <w:p w14:paraId="6F998176" w14:textId="77777777" w:rsidR="008C719A" w:rsidRPr="00C0111C" w:rsidRDefault="00D8642E" w:rsidP="008C719A">
            <w:pPr>
              <w:spacing w:after="0"/>
              <w:rPr>
                <w:lang w:eastAsia="ar-SA"/>
              </w:rPr>
            </w:pPr>
            <w:r w:rsidRPr="00C0111C">
              <w:rPr>
                <w:lang w:eastAsia="ar-SA"/>
              </w:rPr>
              <w:t>10</w:t>
            </w:r>
            <w:r w:rsidR="008C719A" w:rsidRPr="00C0111C">
              <w:rPr>
                <w:lang w:eastAsia="ar-SA"/>
              </w:rPr>
              <w:t>.1.</w:t>
            </w:r>
            <w:r w:rsidR="008C719A" w:rsidRPr="00C0111C">
              <w:rPr>
                <w:lang w:eastAsia="ar-SA"/>
              </w:rPr>
              <w:tab/>
            </w:r>
            <w:r w:rsidR="00326703">
              <w:rPr>
                <w:lang w:eastAsia="ar-SA"/>
              </w:rPr>
              <w:t xml:space="preserve"> На основании имеющейся разработанной проектной документации провести анализ</w:t>
            </w:r>
            <w:r w:rsidR="008C719A" w:rsidRPr="00C0111C">
              <w:rPr>
                <w:lang w:eastAsia="ar-SA"/>
              </w:rPr>
              <w:t xml:space="preserve"> </w:t>
            </w:r>
            <w:r w:rsidR="00326703">
              <w:rPr>
                <w:lang w:eastAsia="ar-SA"/>
              </w:rPr>
              <w:t>инженерно-геодезических и и</w:t>
            </w:r>
            <w:r w:rsidR="00A56DC5">
              <w:rPr>
                <w:lang w:eastAsia="ar-SA"/>
              </w:rPr>
              <w:t>нженерно-геологических изысканий</w:t>
            </w:r>
            <w:r w:rsidR="00326703">
              <w:rPr>
                <w:lang w:eastAsia="ar-SA"/>
              </w:rPr>
              <w:t>, необходимых для корректировки</w:t>
            </w:r>
            <w:r w:rsidR="009B140E" w:rsidRPr="00C0111C">
              <w:rPr>
                <w:lang w:eastAsia="ar-SA"/>
              </w:rPr>
              <w:t xml:space="preserve"> проектной (в том числе рабочей) документации</w:t>
            </w:r>
            <w:r w:rsidR="004127E5">
              <w:rPr>
                <w:lang w:eastAsia="ar-SA"/>
              </w:rPr>
              <w:t xml:space="preserve">, </w:t>
            </w:r>
            <w:r w:rsidR="00A56DC5">
              <w:rPr>
                <w:lang w:eastAsia="ar-SA"/>
              </w:rPr>
              <w:t xml:space="preserve"> и привести их </w:t>
            </w:r>
            <w:r w:rsidR="004127E5">
              <w:rPr>
                <w:lang w:eastAsia="ar-SA"/>
              </w:rPr>
              <w:t>в соответствии с нормативными требованиями ( при необходимости).</w:t>
            </w:r>
          </w:p>
          <w:p w14:paraId="6F088147" w14:textId="77777777" w:rsidR="008C719A" w:rsidRPr="00C0111C" w:rsidRDefault="00D8642E" w:rsidP="008C719A">
            <w:pPr>
              <w:spacing w:after="0"/>
              <w:rPr>
                <w:lang w:eastAsia="ar-SA"/>
              </w:rPr>
            </w:pPr>
            <w:r w:rsidRPr="00C0111C">
              <w:rPr>
                <w:lang w:eastAsia="ar-SA"/>
              </w:rPr>
              <w:t>10</w:t>
            </w:r>
            <w:r w:rsidR="008C719A" w:rsidRPr="00C0111C">
              <w:rPr>
                <w:lang w:eastAsia="ar-SA"/>
              </w:rPr>
              <w:t>.</w:t>
            </w:r>
            <w:r w:rsidR="009B140E" w:rsidRPr="00C0111C">
              <w:rPr>
                <w:lang w:eastAsia="ar-SA"/>
              </w:rPr>
              <w:t>2</w:t>
            </w:r>
            <w:r w:rsidR="008C719A" w:rsidRPr="00C0111C">
              <w:rPr>
                <w:lang w:eastAsia="ar-SA"/>
              </w:rPr>
              <w:t>.</w:t>
            </w:r>
            <w:r w:rsidR="008C719A" w:rsidRPr="00C0111C">
              <w:rPr>
                <w:lang w:eastAsia="ar-SA"/>
              </w:rPr>
              <w:tab/>
              <w:t>Состав и объем инженерных изысканий должен соответствовать требованиям СП 47.13330.2016 «Инженерные изыскания для строительства. Основные положения» для проектной (в том числе рабочей) документации.</w:t>
            </w:r>
          </w:p>
          <w:p w14:paraId="345472E9" w14:textId="77777777" w:rsidR="008C719A" w:rsidRPr="00C0111C" w:rsidRDefault="00D8642E" w:rsidP="008C719A">
            <w:pPr>
              <w:spacing w:after="0"/>
              <w:rPr>
                <w:lang w:eastAsia="ar-SA"/>
              </w:rPr>
            </w:pPr>
            <w:r w:rsidRPr="00C0111C">
              <w:rPr>
                <w:lang w:eastAsia="ar-SA"/>
              </w:rPr>
              <w:t>10</w:t>
            </w:r>
            <w:r w:rsidR="008C719A" w:rsidRPr="00C0111C">
              <w:rPr>
                <w:lang w:eastAsia="ar-SA"/>
              </w:rPr>
              <w:t>.</w:t>
            </w:r>
            <w:r w:rsidR="009B140E" w:rsidRPr="00C0111C">
              <w:rPr>
                <w:lang w:eastAsia="ar-SA"/>
              </w:rPr>
              <w:t>3</w:t>
            </w:r>
            <w:r w:rsidR="008C719A" w:rsidRPr="00C0111C">
              <w:rPr>
                <w:lang w:eastAsia="ar-SA"/>
              </w:rPr>
              <w:t>.</w:t>
            </w:r>
            <w:r w:rsidR="008C719A" w:rsidRPr="00C0111C">
              <w:rPr>
                <w:lang w:eastAsia="ar-SA"/>
              </w:rPr>
              <w:tab/>
              <w:t>Представить Заказчику, согласованную в соответствии с СП 47.13330.2016 программу инженерных изысканий.</w:t>
            </w:r>
          </w:p>
          <w:p w14:paraId="26C920B3" w14:textId="77777777" w:rsidR="008C719A" w:rsidRPr="00C0111C" w:rsidRDefault="00D8642E" w:rsidP="008C719A">
            <w:pPr>
              <w:spacing w:after="0"/>
              <w:rPr>
                <w:lang w:eastAsia="ar-SA"/>
              </w:rPr>
            </w:pPr>
            <w:r w:rsidRPr="00C0111C">
              <w:rPr>
                <w:lang w:eastAsia="ar-SA"/>
              </w:rPr>
              <w:t>10</w:t>
            </w:r>
            <w:r w:rsidR="008C719A" w:rsidRPr="00C0111C">
              <w:rPr>
                <w:lang w:eastAsia="ar-SA"/>
              </w:rPr>
              <w:t>.</w:t>
            </w:r>
            <w:r w:rsidR="009B140E" w:rsidRPr="00C0111C">
              <w:rPr>
                <w:lang w:eastAsia="ar-SA"/>
              </w:rPr>
              <w:t>4</w:t>
            </w:r>
            <w:r w:rsidR="008C719A" w:rsidRPr="00C0111C">
              <w:rPr>
                <w:lang w:eastAsia="ar-SA"/>
              </w:rPr>
              <w:t>.</w:t>
            </w:r>
            <w:r w:rsidR="008C719A" w:rsidRPr="00C0111C">
              <w:rPr>
                <w:lang w:eastAsia="ar-SA"/>
              </w:rPr>
              <w:tab/>
              <w:t>Требования к точности и составу отчетов по инженерным изысканиям должны соответствовать положениям СП 47.13330.2016, а также:</w:t>
            </w:r>
          </w:p>
          <w:p w14:paraId="0CF83485" w14:textId="77777777" w:rsidR="008C719A" w:rsidRPr="00C0111C" w:rsidRDefault="008C719A" w:rsidP="008C719A">
            <w:pPr>
              <w:spacing w:after="0"/>
              <w:rPr>
                <w:lang w:eastAsia="ar-SA"/>
              </w:rPr>
            </w:pPr>
            <w:r w:rsidRPr="00C0111C">
              <w:rPr>
                <w:lang w:eastAsia="ar-SA"/>
              </w:rPr>
              <w:t xml:space="preserve">- СП 11-104-97 - Инженерно-геодезические изыскания </w:t>
            </w:r>
            <w:r w:rsidR="009B140E" w:rsidRPr="00C0111C">
              <w:rPr>
                <w:lang w:eastAsia="ar-SA"/>
              </w:rPr>
              <w:t xml:space="preserve">для </w:t>
            </w:r>
            <w:r w:rsidRPr="00C0111C">
              <w:rPr>
                <w:lang w:eastAsia="ar-SA"/>
              </w:rPr>
              <w:t>строительства;</w:t>
            </w:r>
          </w:p>
          <w:p w14:paraId="29037C5A" w14:textId="77777777" w:rsidR="008C719A" w:rsidRPr="00C0111C" w:rsidRDefault="008C719A" w:rsidP="008C719A">
            <w:pPr>
              <w:spacing w:after="0"/>
              <w:rPr>
                <w:lang w:eastAsia="ar-SA"/>
              </w:rPr>
            </w:pPr>
            <w:r w:rsidRPr="00C0111C">
              <w:rPr>
                <w:lang w:eastAsia="ar-SA"/>
              </w:rPr>
              <w:t>- СП 11-105-97 - Инженерно-геологические изыскания для строительства.</w:t>
            </w:r>
          </w:p>
          <w:p w14:paraId="05C65EB8" w14:textId="77777777" w:rsidR="008C719A" w:rsidRPr="00C0111C" w:rsidRDefault="00D8642E" w:rsidP="008C719A">
            <w:pPr>
              <w:spacing w:after="0"/>
              <w:rPr>
                <w:lang w:eastAsia="ar-SA"/>
              </w:rPr>
            </w:pPr>
            <w:r w:rsidRPr="00C0111C">
              <w:rPr>
                <w:lang w:eastAsia="ar-SA"/>
              </w:rPr>
              <w:t>10</w:t>
            </w:r>
            <w:r w:rsidR="008C719A" w:rsidRPr="00C0111C">
              <w:rPr>
                <w:lang w:eastAsia="ar-SA"/>
              </w:rPr>
              <w:t>.</w:t>
            </w:r>
            <w:r w:rsidR="009B140E" w:rsidRPr="00C0111C">
              <w:rPr>
                <w:lang w:eastAsia="ar-SA"/>
              </w:rPr>
              <w:t>5</w:t>
            </w:r>
            <w:r w:rsidR="008C719A" w:rsidRPr="00C0111C">
              <w:rPr>
                <w:lang w:eastAsia="ar-SA"/>
              </w:rPr>
              <w:t>.</w:t>
            </w:r>
            <w:r w:rsidR="008C719A" w:rsidRPr="00C0111C">
              <w:rPr>
                <w:lang w:eastAsia="ar-SA"/>
              </w:rPr>
              <w:tab/>
              <w:t>До начала буровых и других видов земляных работ необходимо получить письменное разрешение Заказчика на выполнение работ.</w:t>
            </w:r>
          </w:p>
          <w:p w14:paraId="262C5A0A" w14:textId="77777777" w:rsidR="008C719A" w:rsidRPr="00C0111C" w:rsidRDefault="00D8642E" w:rsidP="008C719A">
            <w:pPr>
              <w:spacing w:after="0"/>
              <w:rPr>
                <w:lang w:eastAsia="ar-SA"/>
              </w:rPr>
            </w:pPr>
            <w:r w:rsidRPr="00C0111C">
              <w:rPr>
                <w:lang w:eastAsia="ar-SA"/>
              </w:rPr>
              <w:t>10</w:t>
            </w:r>
            <w:r w:rsidR="008C719A" w:rsidRPr="00C0111C">
              <w:rPr>
                <w:lang w:eastAsia="ar-SA"/>
              </w:rPr>
              <w:t>.6.</w:t>
            </w:r>
            <w:r w:rsidR="008C719A" w:rsidRPr="00C0111C">
              <w:rPr>
                <w:lang w:eastAsia="ar-SA"/>
              </w:rPr>
              <w:tab/>
              <w:t>На площадке строительства предполагается строительство зданий и сооружений различного назначения нормального уровня ответственности, а именно:</w:t>
            </w:r>
          </w:p>
          <w:p w14:paraId="0E86F705" w14:textId="799C391A" w:rsidR="008C719A" w:rsidRPr="00C0111C" w:rsidRDefault="008C719A" w:rsidP="008C719A">
            <w:pPr>
              <w:widowControl w:val="0"/>
              <w:tabs>
                <w:tab w:val="left" w:pos="283"/>
              </w:tabs>
              <w:spacing w:after="0"/>
              <w:rPr>
                <w:lang w:eastAsia="ar-SA"/>
              </w:rPr>
            </w:pPr>
            <w:r w:rsidRPr="00C0111C">
              <w:rPr>
                <w:lang w:eastAsia="ar-SA"/>
              </w:rPr>
              <w:t>- модульных зданий пункт</w:t>
            </w:r>
            <w:r w:rsidR="00FD0055">
              <w:rPr>
                <w:lang w:eastAsia="ar-SA"/>
              </w:rPr>
              <w:t>ов</w:t>
            </w:r>
            <w:r w:rsidRPr="00C0111C">
              <w:rPr>
                <w:lang w:eastAsia="ar-SA"/>
              </w:rPr>
              <w:t xml:space="preserve"> управления, контрольно-</w:t>
            </w:r>
            <w:r w:rsidRPr="00C0111C">
              <w:rPr>
                <w:lang w:eastAsia="ar-SA"/>
              </w:rPr>
              <w:lastRenderedPageBreak/>
              <w:t>пропускных пунктов</w:t>
            </w:r>
            <w:r w:rsidR="00BF7F51" w:rsidRPr="00C0111C">
              <w:rPr>
                <w:lang w:eastAsia="ar-SA"/>
              </w:rPr>
              <w:t xml:space="preserve">, </w:t>
            </w:r>
            <w:r w:rsidR="004B220C" w:rsidRPr="00C0111C">
              <w:rPr>
                <w:lang w:eastAsia="ar-SA"/>
              </w:rPr>
              <w:t xml:space="preserve">постов, </w:t>
            </w:r>
            <w:r w:rsidR="00BF7F51" w:rsidRPr="00C0111C">
              <w:rPr>
                <w:lang w:eastAsia="ar-SA"/>
              </w:rPr>
              <w:t>размещения группы быстрого реагирования</w:t>
            </w:r>
            <w:r w:rsidRPr="00C0111C">
              <w:rPr>
                <w:lang w:eastAsia="ar-SA"/>
              </w:rPr>
              <w:t>.</w:t>
            </w:r>
          </w:p>
          <w:p w14:paraId="6ABF35EF" w14:textId="77777777" w:rsidR="008C719A" w:rsidRPr="00C0111C" w:rsidRDefault="008C719A" w:rsidP="008C719A">
            <w:pPr>
              <w:widowControl w:val="0"/>
              <w:tabs>
                <w:tab w:val="left" w:pos="293"/>
              </w:tabs>
              <w:spacing w:after="0"/>
              <w:rPr>
                <w:lang w:eastAsia="ar-SA"/>
              </w:rPr>
            </w:pPr>
            <w:r w:rsidRPr="00C0111C">
              <w:rPr>
                <w:lang w:eastAsia="ar-SA"/>
              </w:rPr>
              <w:t>- блок-контейнеров;</w:t>
            </w:r>
          </w:p>
          <w:p w14:paraId="4484F7BA" w14:textId="77777777" w:rsidR="008C719A" w:rsidRPr="00C0111C" w:rsidRDefault="008C719A" w:rsidP="008C719A">
            <w:pPr>
              <w:widowControl w:val="0"/>
              <w:tabs>
                <w:tab w:val="left" w:pos="283"/>
              </w:tabs>
              <w:spacing w:after="0"/>
              <w:rPr>
                <w:lang w:eastAsia="ar-SA"/>
              </w:rPr>
            </w:pPr>
            <w:r w:rsidRPr="00C0111C">
              <w:rPr>
                <w:lang w:eastAsia="ar-SA"/>
              </w:rPr>
              <w:t xml:space="preserve">- </w:t>
            </w:r>
            <w:r w:rsidR="009B140E" w:rsidRPr="00C0111C">
              <w:rPr>
                <w:lang w:eastAsia="ar-SA"/>
              </w:rPr>
              <w:t>о</w:t>
            </w:r>
            <w:r w:rsidRPr="00C0111C">
              <w:rPr>
                <w:lang w:eastAsia="ar-SA"/>
              </w:rPr>
              <w:t>граждений зон транспортной безопасности</w:t>
            </w:r>
            <w:r w:rsidR="009B140E" w:rsidRPr="00C0111C">
              <w:rPr>
                <w:lang w:eastAsia="ar-SA"/>
              </w:rPr>
              <w:t xml:space="preserve"> (в т.ч. ворота и калитки)</w:t>
            </w:r>
            <w:r w:rsidRPr="00C0111C">
              <w:rPr>
                <w:lang w:eastAsia="ar-SA"/>
              </w:rPr>
              <w:t>;</w:t>
            </w:r>
          </w:p>
          <w:p w14:paraId="3C20759C" w14:textId="77777777" w:rsidR="008C719A" w:rsidRPr="00C0111C" w:rsidRDefault="008C719A" w:rsidP="008C719A">
            <w:pPr>
              <w:widowControl w:val="0"/>
              <w:tabs>
                <w:tab w:val="left" w:pos="283"/>
              </w:tabs>
              <w:spacing w:after="0"/>
              <w:rPr>
                <w:lang w:eastAsia="ar-SA"/>
              </w:rPr>
            </w:pPr>
            <w:r w:rsidRPr="00C0111C">
              <w:rPr>
                <w:lang w:eastAsia="ar-SA"/>
              </w:rPr>
              <w:t>- шлагбаумов.</w:t>
            </w:r>
          </w:p>
          <w:p w14:paraId="444CAFBF" w14:textId="77777777" w:rsidR="008C719A" w:rsidRPr="00C0111C" w:rsidRDefault="00D8642E" w:rsidP="008C719A">
            <w:pPr>
              <w:spacing w:after="0"/>
              <w:rPr>
                <w:lang w:eastAsia="ar-SA"/>
              </w:rPr>
            </w:pPr>
            <w:r w:rsidRPr="00C0111C">
              <w:rPr>
                <w:lang w:eastAsia="ar-SA"/>
              </w:rPr>
              <w:t>10</w:t>
            </w:r>
            <w:r w:rsidR="008C719A" w:rsidRPr="00C0111C">
              <w:rPr>
                <w:lang w:eastAsia="ar-SA"/>
              </w:rPr>
              <w:t>.7.</w:t>
            </w:r>
            <w:r w:rsidR="008C719A" w:rsidRPr="00C0111C">
              <w:rPr>
                <w:lang w:eastAsia="ar-SA"/>
              </w:rPr>
              <w:tab/>
              <w:t xml:space="preserve">Проектирование </w:t>
            </w:r>
            <w:r w:rsidR="00701286" w:rsidRPr="00C0111C">
              <w:rPr>
                <w:lang w:eastAsia="ar-SA"/>
              </w:rPr>
              <w:t>инженерно-технических систем</w:t>
            </w:r>
            <w:r w:rsidR="009B140E" w:rsidRPr="00C0111C">
              <w:rPr>
                <w:lang w:eastAsia="ar-SA"/>
              </w:rPr>
              <w:t xml:space="preserve"> (средств)</w:t>
            </w:r>
            <w:r w:rsidR="00701286" w:rsidRPr="00C0111C">
              <w:rPr>
                <w:lang w:eastAsia="ar-SA"/>
              </w:rPr>
              <w:t xml:space="preserve"> обеспечения транспортной безопасности</w:t>
            </w:r>
            <w:r w:rsidR="008C719A" w:rsidRPr="00C0111C">
              <w:rPr>
                <w:lang w:eastAsia="ar-SA"/>
              </w:rPr>
              <w:t xml:space="preserve"> </w:t>
            </w:r>
            <w:r w:rsidR="00A14AB0" w:rsidRPr="00C0111C">
              <w:rPr>
                <w:lang w:eastAsia="ar-SA"/>
              </w:rPr>
              <w:t xml:space="preserve">(далее – ИТСОТБ) </w:t>
            </w:r>
            <w:r w:rsidR="008C719A" w:rsidRPr="00C0111C">
              <w:rPr>
                <w:lang w:eastAsia="ar-SA"/>
              </w:rPr>
              <w:t>исключает реконструкцию существующих зданий и сооружений.</w:t>
            </w:r>
          </w:p>
          <w:p w14:paraId="4CFF1691" w14:textId="77777777" w:rsidR="008C719A" w:rsidRPr="00C0111C" w:rsidRDefault="00D8642E" w:rsidP="008C719A">
            <w:pPr>
              <w:tabs>
                <w:tab w:val="left" w:pos="653"/>
              </w:tabs>
              <w:spacing w:after="0"/>
              <w:rPr>
                <w:lang w:eastAsia="ar-SA"/>
              </w:rPr>
            </w:pPr>
            <w:r w:rsidRPr="00C0111C">
              <w:rPr>
                <w:lang w:eastAsia="ar-SA"/>
              </w:rPr>
              <w:t>10</w:t>
            </w:r>
            <w:r w:rsidR="00701286" w:rsidRPr="00C0111C">
              <w:rPr>
                <w:lang w:eastAsia="ar-SA"/>
              </w:rPr>
              <w:t>.</w:t>
            </w:r>
            <w:r w:rsidR="008C719A" w:rsidRPr="00C0111C">
              <w:rPr>
                <w:lang w:eastAsia="ar-SA"/>
              </w:rPr>
              <w:t>8.</w:t>
            </w:r>
            <w:r w:rsidR="008C719A" w:rsidRPr="00C0111C">
              <w:rPr>
                <w:lang w:eastAsia="ar-SA"/>
              </w:rPr>
              <w:tab/>
              <w:t xml:space="preserve">Результаты инженерных изысканий оформляются в виде технических отчётов по видам изысканий и передаются Заказчику в бумажном виде в </w:t>
            </w:r>
            <w:r w:rsidR="006B2147">
              <w:rPr>
                <w:lang w:eastAsia="ar-SA"/>
              </w:rPr>
              <w:t>4</w:t>
            </w:r>
            <w:r w:rsidR="00E87B0F" w:rsidRPr="00C0111C">
              <w:rPr>
                <w:lang w:eastAsia="ar-SA"/>
              </w:rPr>
              <w:t xml:space="preserve"> (</w:t>
            </w:r>
            <w:r w:rsidR="006B2147">
              <w:rPr>
                <w:lang w:eastAsia="ar-SA"/>
              </w:rPr>
              <w:t>четырех</w:t>
            </w:r>
            <w:r w:rsidR="00E87B0F" w:rsidRPr="00C0111C">
              <w:rPr>
                <w:lang w:eastAsia="ar-SA"/>
              </w:rPr>
              <w:t>)</w:t>
            </w:r>
            <w:r w:rsidR="008C719A" w:rsidRPr="00C0111C">
              <w:rPr>
                <w:lang w:eastAsia="ar-SA"/>
              </w:rPr>
              <w:t xml:space="preserve"> экземплярах и в одном экземпляре в электронном виде в формате </w:t>
            </w:r>
            <w:proofErr w:type="spellStart"/>
            <w:r w:rsidR="008C719A" w:rsidRPr="00C0111C">
              <w:rPr>
                <w:lang w:eastAsia="ar-SA"/>
              </w:rPr>
              <w:t>pdf</w:t>
            </w:r>
            <w:proofErr w:type="spellEnd"/>
            <w:r w:rsidR="008C719A" w:rsidRPr="00C0111C">
              <w:rPr>
                <w:lang w:eastAsia="ar-SA"/>
              </w:rPr>
              <w:t xml:space="preserve"> и в формате среды разработки (в том числе чертежи в формате </w:t>
            </w:r>
            <w:proofErr w:type="spellStart"/>
            <w:r w:rsidR="008C719A" w:rsidRPr="00C0111C">
              <w:rPr>
                <w:lang w:eastAsia="ar-SA"/>
              </w:rPr>
              <w:t>dwg</w:t>
            </w:r>
            <w:proofErr w:type="spellEnd"/>
            <w:r w:rsidR="008C719A" w:rsidRPr="00C0111C">
              <w:rPr>
                <w:lang w:eastAsia="ar-SA"/>
              </w:rPr>
              <w:t>).</w:t>
            </w:r>
          </w:p>
          <w:p w14:paraId="71118CE4" w14:textId="77777777" w:rsidR="008C719A" w:rsidRPr="00C0111C" w:rsidRDefault="008C719A" w:rsidP="007B7049">
            <w:pPr>
              <w:widowControl w:val="0"/>
              <w:snapToGrid w:val="0"/>
              <w:spacing w:after="0"/>
              <w:rPr>
                <w:lang w:eastAsia="ar-SA"/>
              </w:rPr>
            </w:pPr>
            <w:r w:rsidRPr="00C0111C">
              <w:rPr>
                <w:lang w:eastAsia="ar-SA"/>
              </w:rPr>
              <w:t xml:space="preserve">Результаты инженерных изысканий должны быть выполнены и представлены в </w:t>
            </w:r>
            <w:r w:rsidR="007B7049" w:rsidRPr="00C0111C">
              <w:rPr>
                <w:lang w:eastAsia="ar-SA"/>
              </w:rPr>
              <w:t>местной системе координат МСК-52</w:t>
            </w:r>
            <w:r w:rsidRPr="00C0111C">
              <w:rPr>
                <w:lang w:eastAsia="ar-SA"/>
              </w:rPr>
              <w:t xml:space="preserve"> и в Балтийской системе высот 1977 г.</w:t>
            </w:r>
          </w:p>
        </w:tc>
      </w:tr>
      <w:tr w:rsidR="00A14AB0" w:rsidRPr="00C0111C" w14:paraId="2178B6C2" w14:textId="77777777" w:rsidTr="00342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802" w:type="dxa"/>
            <w:tcBorders>
              <w:top w:val="single" w:sz="4" w:space="0" w:color="000000"/>
              <w:left w:val="single" w:sz="4" w:space="0" w:color="000000"/>
              <w:bottom w:val="single" w:sz="4" w:space="0" w:color="000000"/>
            </w:tcBorders>
          </w:tcPr>
          <w:p w14:paraId="2BA704CB" w14:textId="77777777" w:rsidR="00A14AB0" w:rsidRPr="00C0111C" w:rsidRDefault="00D8642E" w:rsidP="0034287B">
            <w:pPr>
              <w:widowControl w:val="0"/>
              <w:snapToGrid w:val="0"/>
              <w:jc w:val="left"/>
              <w:rPr>
                <w:rFonts w:cs="Calibri"/>
                <w:lang w:eastAsia="ar-SA"/>
              </w:rPr>
            </w:pPr>
            <w:r w:rsidRPr="00C0111C">
              <w:rPr>
                <w:rFonts w:cs="Calibri"/>
                <w:lang w:eastAsia="ar-SA"/>
              </w:rPr>
              <w:lastRenderedPageBreak/>
              <w:t>11</w:t>
            </w:r>
            <w:r w:rsidR="00A14AB0" w:rsidRPr="00C0111C">
              <w:rPr>
                <w:rFonts w:cs="Calibri"/>
                <w:lang w:eastAsia="ar-SA"/>
              </w:rPr>
              <w:t xml:space="preserve">. </w:t>
            </w:r>
            <w:r w:rsidR="00A14AB0" w:rsidRPr="00C0111C">
              <w:rPr>
                <w:rFonts w:cs="Calibri"/>
                <w:bCs/>
                <w:lang w:eastAsia="ar-SA"/>
              </w:rPr>
              <w:t>Исходные данные для проектирования</w:t>
            </w:r>
          </w:p>
        </w:tc>
        <w:tc>
          <w:tcPr>
            <w:tcW w:w="6662" w:type="dxa"/>
            <w:tcBorders>
              <w:top w:val="single" w:sz="4" w:space="0" w:color="000000"/>
              <w:left w:val="single" w:sz="4" w:space="0" w:color="000000"/>
              <w:bottom w:val="single" w:sz="4" w:space="0" w:color="000000"/>
              <w:right w:val="single" w:sz="4" w:space="0" w:color="000000"/>
            </w:tcBorders>
          </w:tcPr>
          <w:p w14:paraId="416F98D7" w14:textId="77777777" w:rsidR="00740081" w:rsidRPr="00740081" w:rsidRDefault="00A14AB0" w:rsidP="00A713AC">
            <w:pPr>
              <w:widowControl w:val="0"/>
              <w:snapToGrid w:val="0"/>
              <w:spacing w:after="0"/>
              <w:jc w:val="left"/>
              <w:rPr>
                <w:rStyle w:val="2"/>
                <w:sz w:val="24"/>
                <w:szCs w:val="24"/>
              </w:rPr>
            </w:pPr>
            <w:r w:rsidRPr="00F028AB">
              <w:rPr>
                <w:rStyle w:val="2"/>
                <w:sz w:val="24"/>
                <w:szCs w:val="24"/>
              </w:rPr>
              <w:t>Выполнить сбор исходных данных в объеме, достаточном для проектирования.</w:t>
            </w:r>
          </w:p>
          <w:p w14:paraId="714759AD" w14:textId="77777777" w:rsidR="00BF0E31" w:rsidRPr="00F028AB" w:rsidRDefault="00BF0E31" w:rsidP="00A713AC">
            <w:pPr>
              <w:widowControl w:val="0"/>
              <w:snapToGrid w:val="0"/>
              <w:spacing w:after="0"/>
              <w:jc w:val="left"/>
              <w:rPr>
                <w:rStyle w:val="2"/>
                <w:sz w:val="24"/>
                <w:szCs w:val="24"/>
              </w:rPr>
            </w:pPr>
            <w:r w:rsidRPr="00F028AB">
              <w:rPr>
                <w:rStyle w:val="2"/>
                <w:sz w:val="24"/>
                <w:szCs w:val="24"/>
              </w:rPr>
              <w:t>Заказчик передает следующую документацию:</w:t>
            </w:r>
          </w:p>
          <w:p w14:paraId="59483F6D" w14:textId="2930C817" w:rsidR="00BF0E31" w:rsidRPr="009863A8" w:rsidRDefault="00600605" w:rsidP="00BF0E31">
            <w:pPr>
              <w:spacing w:after="0"/>
              <w:rPr>
                <w:b/>
                <w:lang w:eastAsia="ar-SA"/>
              </w:rPr>
            </w:pPr>
            <w:r w:rsidRPr="00F028AB">
              <w:rPr>
                <w:rStyle w:val="2"/>
                <w:sz w:val="24"/>
                <w:szCs w:val="24"/>
              </w:rPr>
              <w:t>11.</w:t>
            </w:r>
            <w:proofErr w:type="gramStart"/>
            <w:r w:rsidRPr="00F028AB">
              <w:rPr>
                <w:rStyle w:val="2"/>
                <w:sz w:val="24"/>
                <w:szCs w:val="24"/>
              </w:rPr>
              <w:t>1.</w:t>
            </w:r>
            <w:r w:rsidR="00BF0E31" w:rsidRPr="00F028AB">
              <w:rPr>
                <w:rStyle w:val="2"/>
                <w:sz w:val="24"/>
                <w:szCs w:val="24"/>
              </w:rPr>
              <w:t>П</w:t>
            </w:r>
            <w:r w:rsidR="00A85966">
              <w:rPr>
                <w:rStyle w:val="2"/>
                <w:sz w:val="24"/>
                <w:szCs w:val="24"/>
              </w:rPr>
              <w:t>роектная</w:t>
            </w:r>
            <w:proofErr w:type="gramEnd"/>
            <w:r w:rsidR="00A85966">
              <w:rPr>
                <w:rStyle w:val="2"/>
                <w:sz w:val="24"/>
                <w:szCs w:val="24"/>
              </w:rPr>
              <w:t xml:space="preserve"> и рабочая </w:t>
            </w:r>
            <w:proofErr w:type="spellStart"/>
            <w:r w:rsidR="00A85966">
              <w:rPr>
                <w:rStyle w:val="2"/>
                <w:sz w:val="24"/>
                <w:szCs w:val="24"/>
              </w:rPr>
              <w:t>документация"Оснащение</w:t>
            </w:r>
            <w:proofErr w:type="spellEnd"/>
            <w:r w:rsidR="00A85966">
              <w:rPr>
                <w:rStyle w:val="2"/>
                <w:sz w:val="24"/>
                <w:szCs w:val="24"/>
              </w:rPr>
              <w:t xml:space="preserve"> категорированного</w:t>
            </w:r>
            <w:r w:rsidR="00A85966" w:rsidRPr="00A85966">
              <w:rPr>
                <w:rStyle w:val="2"/>
                <w:sz w:val="24"/>
                <w:szCs w:val="24"/>
              </w:rPr>
              <w:t xml:space="preserve"> </w:t>
            </w:r>
            <w:r w:rsidR="00BF0E31" w:rsidRPr="00F028AB">
              <w:rPr>
                <w:rStyle w:val="2"/>
                <w:sz w:val="24"/>
                <w:szCs w:val="24"/>
              </w:rPr>
              <w:t>объекта инженерно-техническими системами обеспечения транспортной безопасности объекта транспортной инфраструктуры (ОТИ) -</w:t>
            </w:r>
            <w:r w:rsidR="00BF0E31" w:rsidRPr="00F028AB">
              <w:t xml:space="preserve"> </w:t>
            </w:r>
            <w:r w:rsidR="00464732" w:rsidRPr="00DC2BB2">
              <w:t xml:space="preserve">Путепровод на автомобильной дороге 35К-007 «Западный обход </w:t>
            </w:r>
            <w:proofErr w:type="spellStart"/>
            <w:r w:rsidR="00464732" w:rsidRPr="00DC2BB2">
              <w:t>г.Симферополя</w:t>
            </w:r>
            <w:proofErr w:type="spellEnd"/>
            <w:r w:rsidR="00464732" w:rsidRPr="00DC2BB2">
              <w:t>» км 0+767</w:t>
            </w:r>
            <w:r w:rsidR="00E20B8C">
              <w:rPr>
                <w:lang w:eastAsia="ar-SA"/>
              </w:rPr>
              <w:t xml:space="preserve"> </w:t>
            </w:r>
            <w:r w:rsidR="003B0C09" w:rsidRPr="009863A8">
              <w:rPr>
                <w:b/>
                <w:lang w:eastAsia="ar-SA"/>
              </w:rPr>
              <w:t>2020</w:t>
            </w:r>
            <w:r w:rsidRPr="009863A8">
              <w:rPr>
                <w:b/>
                <w:lang w:eastAsia="ar-SA"/>
              </w:rPr>
              <w:t>г.</w:t>
            </w:r>
          </w:p>
          <w:p w14:paraId="03CA0A05" w14:textId="77777777" w:rsidR="00464732" w:rsidRDefault="00600605" w:rsidP="00464732">
            <w:r w:rsidRPr="00F028AB">
              <w:rPr>
                <w:lang w:eastAsia="ar-SA"/>
              </w:rPr>
              <w:t>11.2.</w:t>
            </w:r>
            <w:r w:rsidRPr="00F028AB">
              <w:rPr>
                <w:rStyle w:val="2"/>
                <w:sz w:val="24"/>
                <w:szCs w:val="24"/>
              </w:rPr>
              <w:t xml:space="preserve"> Проектная и рабочая документация "Оснащение категорированного объекта инженерно-техническими системами обеспечения транспортной безопасности объекта транспортной инфраструктуры (ОТИ)</w:t>
            </w:r>
            <w:r w:rsidRPr="00F028AB">
              <w:t xml:space="preserve"> - </w:t>
            </w:r>
            <w:r w:rsidR="00464732" w:rsidRPr="00DC2BB2">
              <w:t xml:space="preserve">Мост на автомобильной дороге 35К-007 «Западный обход г. Симферополя» км 0+440, </w:t>
            </w:r>
          </w:p>
          <w:p w14:paraId="43B622EC" w14:textId="4BAB402E" w:rsidR="00BF0E31" w:rsidRDefault="003B0C09" w:rsidP="00266667">
            <w:pPr>
              <w:spacing w:after="0"/>
              <w:rPr>
                <w:lang w:eastAsia="ar-SA"/>
              </w:rPr>
            </w:pPr>
            <w:r>
              <w:rPr>
                <w:lang w:eastAsia="ar-SA"/>
              </w:rPr>
              <w:t xml:space="preserve"> </w:t>
            </w:r>
            <w:r w:rsidRPr="009863A8">
              <w:rPr>
                <w:b/>
                <w:lang w:eastAsia="ar-SA"/>
              </w:rPr>
              <w:t>2020</w:t>
            </w:r>
            <w:r w:rsidR="00266667" w:rsidRPr="009863A8">
              <w:rPr>
                <w:b/>
                <w:lang w:eastAsia="ar-SA"/>
              </w:rPr>
              <w:t>г.</w:t>
            </w:r>
          </w:p>
          <w:p w14:paraId="54074BA5" w14:textId="77777777" w:rsidR="003B0C09" w:rsidRDefault="003B0C09" w:rsidP="00266667">
            <w:pPr>
              <w:spacing w:after="0"/>
              <w:rPr>
                <w:lang w:eastAsia="ar-SA"/>
              </w:rPr>
            </w:pPr>
            <w:r w:rsidRPr="008B1E00">
              <w:rPr>
                <w:lang w:eastAsia="ar-SA"/>
              </w:rPr>
              <w:t>11.3.</w:t>
            </w:r>
            <w:r w:rsidRPr="00F028AB">
              <w:rPr>
                <w:rStyle w:val="2"/>
                <w:sz w:val="24"/>
                <w:szCs w:val="24"/>
              </w:rPr>
              <w:t xml:space="preserve"> Проектная и рабочая документация "Оснащение категорированного объекта инженерно-техническими системами обеспечения транспортной безопасности объекта транспортной инфраструктуры (ОТИ)</w:t>
            </w:r>
            <w:r w:rsidRPr="00F028AB">
              <w:t xml:space="preserve"> - </w:t>
            </w:r>
            <w:r w:rsidR="00464732" w:rsidRPr="00DC2BB2">
              <w:t>Тоннель на автомобильной дороге 35К-004 «Симферополь-Евпатория» км 13+</w:t>
            </w:r>
            <w:proofErr w:type="gramStart"/>
            <w:r w:rsidR="00464732" w:rsidRPr="00DC2BB2">
              <w:t>336</w:t>
            </w:r>
            <w:r w:rsidRPr="00C0111C">
              <w:rPr>
                <w:lang w:eastAsia="ar-SA"/>
              </w:rPr>
              <w:t xml:space="preserve"> </w:t>
            </w:r>
            <w:r>
              <w:rPr>
                <w:lang w:eastAsia="ar-SA"/>
              </w:rPr>
              <w:t xml:space="preserve"> </w:t>
            </w:r>
            <w:r w:rsidRPr="009863A8">
              <w:rPr>
                <w:b/>
                <w:lang w:eastAsia="ar-SA"/>
              </w:rPr>
              <w:t>2020</w:t>
            </w:r>
            <w:proofErr w:type="gramEnd"/>
            <w:r w:rsidRPr="009863A8">
              <w:rPr>
                <w:b/>
                <w:lang w:eastAsia="ar-SA"/>
              </w:rPr>
              <w:t>г</w:t>
            </w:r>
            <w:r w:rsidRPr="00F028AB">
              <w:rPr>
                <w:lang w:eastAsia="ar-SA"/>
              </w:rPr>
              <w:t>.</w:t>
            </w:r>
          </w:p>
          <w:p w14:paraId="62A3D021" w14:textId="6F7CC3C2" w:rsidR="00464732" w:rsidRDefault="00464732" w:rsidP="00266667">
            <w:pPr>
              <w:spacing w:after="0"/>
              <w:rPr>
                <w:rStyle w:val="2"/>
                <w:sz w:val="24"/>
                <w:szCs w:val="24"/>
              </w:rPr>
            </w:pPr>
            <w:r>
              <w:rPr>
                <w:lang w:eastAsia="ar-SA"/>
              </w:rPr>
              <w:t xml:space="preserve">11.4 </w:t>
            </w:r>
            <w:r w:rsidRPr="00F028AB">
              <w:rPr>
                <w:rStyle w:val="2"/>
                <w:sz w:val="24"/>
                <w:szCs w:val="24"/>
              </w:rPr>
              <w:t>Проектная и рабочая документация "Оснащение категорированного объекта инженерно-техническими системами обеспечения транспортной безопасности объекта транспортной инфраструктуры (ОТИ)</w:t>
            </w:r>
            <w:r>
              <w:rPr>
                <w:rStyle w:val="2"/>
                <w:sz w:val="24"/>
                <w:szCs w:val="24"/>
              </w:rPr>
              <w:t xml:space="preserve"> - </w:t>
            </w:r>
            <w:r w:rsidRPr="00DC2BB2">
              <w:t>Эстакада на автомобильной дороге 35Н-632 «Соединительный спуск с а/д Гончарное-Ялта на а/д Ливадия-Симеиз» км 1+107,</w:t>
            </w:r>
            <w:r w:rsidR="0051773C">
              <w:t xml:space="preserve"> 2020г.</w:t>
            </w:r>
          </w:p>
          <w:p w14:paraId="72B11D02" w14:textId="0ED75616" w:rsidR="00857889" w:rsidRDefault="00464732" w:rsidP="00266667">
            <w:pPr>
              <w:spacing w:after="0"/>
            </w:pPr>
            <w:r>
              <w:rPr>
                <w:rStyle w:val="2"/>
                <w:sz w:val="24"/>
                <w:szCs w:val="24"/>
              </w:rPr>
              <w:t xml:space="preserve">11.5 </w:t>
            </w:r>
            <w:r w:rsidRPr="00F028AB">
              <w:rPr>
                <w:rStyle w:val="2"/>
                <w:sz w:val="24"/>
                <w:szCs w:val="24"/>
              </w:rPr>
              <w:t>Проектная и рабочая документация "Оснащение категорированного объекта инженерно-техническими системами обеспечения транспортной безопасности объекта транспортной инфраструктуры (ОТИ)</w:t>
            </w:r>
            <w:r>
              <w:rPr>
                <w:rStyle w:val="2"/>
                <w:sz w:val="24"/>
                <w:szCs w:val="24"/>
              </w:rPr>
              <w:t xml:space="preserve"> - </w:t>
            </w:r>
            <w:r w:rsidRPr="00DC2BB2">
              <w:t xml:space="preserve">Эстакада на автомобильной дороге 35Н-632 «Соединительный спуск с а/д </w:t>
            </w:r>
            <w:r w:rsidRPr="00DC2BB2">
              <w:lastRenderedPageBreak/>
              <w:t>Гончарное-Ялта на а/д Ливадия-Симеиз км 1+345»</w:t>
            </w:r>
            <w:r w:rsidR="00857889">
              <w:t>,</w:t>
            </w:r>
            <w:r w:rsidR="0051773C">
              <w:t xml:space="preserve"> 2020 г.</w:t>
            </w:r>
          </w:p>
          <w:p w14:paraId="3D6687E8" w14:textId="7B4ACB93" w:rsidR="00464732" w:rsidRPr="003B0C09" w:rsidRDefault="00857889" w:rsidP="00266667">
            <w:pPr>
              <w:spacing w:after="0"/>
              <w:rPr>
                <w:lang w:eastAsia="ar-SA"/>
              </w:rPr>
            </w:pPr>
            <w:r>
              <w:t xml:space="preserve">11.6 </w:t>
            </w:r>
            <w:r w:rsidR="0098528F" w:rsidRPr="00F028AB">
              <w:rPr>
                <w:rStyle w:val="2"/>
                <w:sz w:val="24"/>
                <w:szCs w:val="24"/>
              </w:rPr>
              <w:t>Проектная и рабочая документация "Оснащение категорированного объекта инженерно-техническими системами обеспечения транспортной безопасности объекта транспортной инфраструктуры (ОТИ)</w:t>
            </w:r>
            <w:r w:rsidR="0098528F">
              <w:rPr>
                <w:rStyle w:val="2"/>
                <w:sz w:val="24"/>
                <w:szCs w:val="24"/>
              </w:rPr>
              <w:t xml:space="preserve"> – Виадук на автомобильной дороге 35Н-632 «Соединительный спуск с а/д Гончарное-Ялта на а/д Ливадия-Симеиз» км 0+343</w:t>
            </w:r>
            <w:r w:rsidR="0051773C">
              <w:rPr>
                <w:rStyle w:val="2"/>
                <w:sz w:val="24"/>
                <w:szCs w:val="24"/>
              </w:rPr>
              <w:t>, 2020 г.</w:t>
            </w:r>
          </w:p>
        </w:tc>
      </w:tr>
      <w:tr w:rsidR="00A14AB0" w:rsidRPr="00C0111C" w14:paraId="0BE33842" w14:textId="77777777" w:rsidTr="00342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802" w:type="dxa"/>
            <w:tcBorders>
              <w:top w:val="single" w:sz="4" w:space="0" w:color="000000"/>
              <w:left w:val="single" w:sz="4" w:space="0" w:color="000000"/>
              <w:bottom w:val="single" w:sz="4" w:space="0" w:color="000000"/>
            </w:tcBorders>
          </w:tcPr>
          <w:p w14:paraId="2F080466" w14:textId="0FB2D688" w:rsidR="00A14AB0" w:rsidRPr="00C0111C" w:rsidRDefault="00A14AB0" w:rsidP="0034287B">
            <w:pPr>
              <w:widowControl w:val="0"/>
              <w:snapToGrid w:val="0"/>
              <w:jc w:val="left"/>
              <w:rPr>
                <w:rFonts w:cs="Calibri"/>
                <w:lang w:eastAsia="ar-SA"/>
              </w:rPr>
            </w:pPr>
            <w:r w:rsidRPr="00C0111C">
              <w:rPr>
                <w:rFonts w:cs="Calibri"/>
                <w:lang w:eastAsia="ar-SA"/>
              </w:rPr>
              <w:lastRenderedPageBreak/>
              <w:t>1</w:t>
            </w:r>
            <w:r w:rsidR="00D8642E" w:rsidRPr="00C0111C">
              <w:rPr>
                <w:rFonts w:cs="Calibri"/>
                <w:lang w:eastAsia="ar-SA"/>
              </w:rPr>
              <w:t>2</w:t>
            </w:r>
            <w:r w:rsidRPr="00C0111C">
              <w:rPr>
                <w:rFonts w:cs="Calibri"/>
                <w:lang w:eastAsia="ar-SA"/>
              </w:rPr>
              <w:t xml:space="preserve">. Основные требования к </w:t>
            </w:r>
            <w:proofErr w:type="spellStart"/>
            <w:r w:rsidRPr="00C0111C">
              <w:rPr>
                <w:rFonts w:cs="Calibri"/>
                <w:lang w:eastAsia="ar-SA"/>
              </w:rPr>
              <w:t>архитектурно</w:t>
            </w:r>
            <w:r w:rsidRPr="00C0111C">
              <w:rPr>
                <w:rFonts w:cs="Calibri"/>
                <w:lang w:eastAsia="ar-SA"/>
              </w:rPr>
              <w:softHyphen/>
              <w:t>строительным</w:t>
            </w:r>
            <w:proofErr w:type="spellEnd"/>
            <w:r w:rsidRPr="00C0111C">
              <w:rPr>
                <w:rFonts w:cs="Calibri"/>
                <w:lang w:eastAsia="ar-SA"/>
              </w:rPr>
              <w:t xml:space="preserve"> и конструктивным решениям</w:t>
            </w:r>
          </w:p>
        </w:tc>
        <w:tc>
          <w:tcPr>
            <w:tcW w:w="6662" w:type="dxa"/>
            <w:tcBorders>
              <w:top w:val="single" w:sz="4" w:space="0" w:color="000000"/>
              <w:left w:val="single" w:sz="4" w:space="0" w:color="000000"/>
              <w:bottom w:val="single" w:sz="4" w:space="0" w:color="000000"/>
              <w:right w:val="single" w:sz="4" w:space="0" w:color="000000"/>
            </w:tcBorders>
          </w:tcPr>
          <w:p w14:paraId="619D8150" w14:textId="77777777" w:rsidR="00A14AB0" w:rsidRPr="00C0111C" w:rsidRDefault="00D8642E" w:rsidP="00D8642E">
            <w:pPr>
              <w:widowControl w:val="0"/>
              <w:spacing w:after="0" w:line="250" w:lineRule="exact"/>
            </w:pPr>
            <w:r w:rsidRPr="00C0111C">
              <w:rPr>
                <w:rStyle w:val="2"/>
                <w:sz w:val="24"/>
                <w:szCs w:val="24"/>
              </w:rPr>
              <w:t>12.1.</w:t>
            </w:r>
            <w:r w:rsidRPr="00C0111C">
              <w:rPr>
                <w:rStyle w:val="2"/>
                <w:sz w:val="24"/>
                <w:szCs w:val="24"/>
              </w:rPr>
              <w:tab/>
            </w:r>
            <w:r w:rsidR="00A14AB0" w:rsidRPr="00C0111C">
              <w:rPr>
                <w:rStyle w:val="2"/>
                <w:sz w:val="24"/>
                <w:szCs w:val="24"/>
              </w:rPr>
              <w:t>Создаваемые ИТСОТБ не должны нарушать имеющуюся архитектуру (эстетичность) объектов транспортной инфраструктуры (далее – ОТИ);</w:t>
            </w:r>
          </w:p>
          <w:p w14:paraId="7276C61B" w14:textId="77777777" w:rsidR="00A14AB0" w:rsidRPr="00C0111C" w:rsidRDefault="00D8642E" w:rsidP="00D8642E">
            <w:pPr>
              <w:widowControl w:val="0"/>
              <w:spacing w:after="0" w:line="250" w:lineRule="exact"/>
            </w:pPr>
            <w:r w:rsidRPr="00C0111C">
              <w:rPr>
                <w:rStyle w:val="2"/>
                <w:sz w:val="24"/>
                <w:szCs w:val="24"/>
              </w:rPr>
              <w:t>12.2.</w:t>
            </w:r>
            <w:r w:rsidRPr="00C0111C">
              <w:rPr>
                <w:rStyle w:val="2"/>
                <w:sz w:val="24"/>
                <w:szCs w:val="24"/>
              </w:rPr>
              <w:tab/>
            </w:r>
            <w:r w:rsidR="00A14AB0" w:rsidRPr="00C0111C">
              <w:rPr>
                <w:rStyle w:val="2"/>
                <w:sz w:val="24"/>
                <w:szCs w:val="24"/>
              </w:rPr>
              <w:t>Создаваемые ИТСОТБ не должны влиять на несущую способность конструктивных элементов (опор, пролетов и т.д.) ОТИ;</w:t>
            </w:r>
          </w:p>
          <w:p w14:paraId="519AF72A" w14:textId="77777777" w:rsidR="00A14AB0" w:rsidRPr="00C0111C" w:rsidRDefault="00D8642E" w:rsidP="00D8642E">
            <w:pPr>
              <w:widowControl w:val="0"/>
              <w:snapToGrid w:val="0"/>
              <w:spacing w:after="0"/>
              <w:rPr>
                <w:rStyle w:val="2"/>
                <w:sz w:val="24"/>
                <w:szCs w:val="24"/>
              </w:rPr>
            </w:pPr>
            <w:r w:rsidRPr="00C0111C">
              <w:rPr>
                <w:rStyle w:val="2"/>
                <w:sz w:val="24"/>
                <w:szCs w:val="24"/>
              </w:rPr>
              <w:t>12.3.</w:t>
            </w:r>
            <w:r w:rsidRPr="00C0111C">
              <w:rPr>
                <w:rStyle w:val="2"/>
                <w:sz w:val="24"/>
                <w:szCs w:val="24"/>
              </w:rPr>
              <w:tab/>
            </w:r>
            <w:r w:rsidR="00A14AB0" w:rsidRPr="00C0111C">
              <w:rPr>
                <w:rStyle w:val="2"/>
                <w:sz w:val="24"/>
                <w:szCs w:val="24"/>
              </w:rPr>
              <w:t>Создаваемые ИТСОТБ не должны создавать аварийные ситуации для движения автомобильного транспорта по ОТИ.</w:t>
            </w:r>
          </w:p>
          <w:p w14:paraId="4108DBC0" w14:textId="77777777" w:rsidR="00D8642E" w:rsidRPr="00C0111C" w:rsidRDefault="00D8642E" w:rsidP="00D8642E">
            <w:pPr>
              <w:widowControl w:val="0"/>
              <w:snapToGrid w:val="0"/>
              <w:spacing w:after="0"/>
              <w:rPr>
                <w:lang w:eastAsia="ar-SA"/>
              </w:rPr>
            </w:pPr>
            <w:r w:rsidRPr="00C0111C">
              <w:rPr>
                <w:rStyle w:val="2"/>
                <w:sz w:val="24"/>
                <w:szCs w:val="24"/>
              </w:rPr>
              <w:t>12.4.</w:t>
            </w:r>
            <w:r w:rsidRPr="00C0111C">
              <w:rPr>
                <w:rStyle w:val="2"/>
                <w:sz w:val="24"/>
                <w:szCs w:val="24"/>
              </w:rPr>
              <w:tab/>
              <w:t>Создаваемые ИТСОТБ не должны создавать препятствий для проведения работ по содержанию ОТИ.</w:t>
            </w:r>
          </w:p>
        </w:tc>
      </w:tr>
      <w:tr w:rsidR="001C0305" w:rsidRPr="00C0111C" w14:paraId="5BD2137E" w14:textId="77777777" w:rsidTr="00342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802" w:type="dxa"/>
            <w:tcBorders>
              <w:top w:val="single" w:sz="4" w:space="0" w:color="000000"/>
              <w:left w:val="single" w:sz="4" w:space="0" w:color="000000"/>
              <w:bottom w:val="single" w:sz="4" w:space="0" w:color="000000"/>
            </w:tcBorders>
          </w:tcPr>
          <w:p w14:paraId="26F1F7D9" w14:textId="77777777" w:rsidR="001C0305" w:rsidRPr="00C0111C" w:rsidRDefault="001C0305" w:rsidP="0034287B">
            <w:pPr>
              <w:spacing w:after="0"/>
              <w:jc w:val="left"/>
            </w:pPr>
            <w:r w:rsidRPr="00C0111C">
              <w:rPr>
                <w:rFonts w:cs="Calibri"/>
                <w:lang w:eastAsia="ar-SA"/>
              </w:rPr>
              <w:t>1</w:t>
            </w:r>
            <w:r w:rsidR="00D8642E" w:rsidRPr="00C0111C">
              <w:rPr>
                <w:rFonts w:cs="Calibri"/>
                <w:lang w:eastAsia="ar-SA"/>
              </w:rPr>
              <w:t>3</w:t>
            </w:r>
            <w:r w:rsidRPr="00C0111C">
              <w:rPr>
                <w:rFonts w:cs="Calibri"/>
                <w:lang w:eastAsia="ar-SA"/>
              </w:rPr>
              <w:t xml:space="preserve">. </w:t>
            </w:r>
            <w:r w:rsidRPr="00C0111C">
              <w:rPr>
                <w:rStyle w:val="21"/>
                <w:b w:val="0"/>
                <w:sz w:val="24"/>
                <w:szCs w:val="24"/>
              </w:rPr>
              <w:t xml:space="preserve">Идентификационные признаки объектов в соответствии со статьей 4 Федерального закона </w:t>
            </w:r>
            <w:r w:rsidR="00695450" w:rsidRPr="00C0111C">
              <w:rPr>
                <w:rStyle w:val="21"/>
                <w:b w:val="0"/>
                <w:sz w:val="24"/>
                <w:szCs w:val="24"/>
              </w:rPr>
              <w:t xml:space="preserve">от 30.12.2009 № </w:t>
            </w:r>
            <w:r w:rsidRPr="00C0111C">
              <w:rPr>
                <w:rStyle w:val="21"/>
                <w:b w:val="0"/>
                <w:sz w:val="24"/>
                <w:szCs w:val="24"/>
              </w:rPr>
              <w:t>384-ФЗ «Технический регламент о безопасности зданий и сооружений»</w:t>
            </w:r>
          </w:p>
          <w:p w14:paraId="2BBDF854" w14:textId="77777777" w:rsidR="001C0305" w:rsidRPr="00C0111C" w:rsidRDefault="001C0305" w:rsidP="0034287B">
            <w:pPr>
              <w:widowControl w:val="0"/>
              <w:snapToGrid w:val="0"/>
              <w:jc w:val="left"/>
              <w:rPr>
                <w:rFonts w:cs="Calibri"/>
                <w:lang w:eastAsia="ar-SA"/>
              </w:rPr>
            </w:pPr>
          </w:p>
        </w:tc>
        <w:tc>
          <w:tcPr>
            <w:tcW w:w="6662" w:type="dxa"/>
            <w:tcBorders>
              <w:top w:val="single" w:sz="4" w:space="0" w:color="000000"/>
              <w:left w:val="single" w:sz="4" w:space="0" w:color="000000"/>
              <w:bottom w:val="single" w:sz="4" w:space="0" w:color="000000"/>
              <w:right w:val="single" w:sz="4" w:space="0" w:color="000000"/>
            </w:tcBorders>
          </w:tcPr>
          <w:p w14:paraId="31EC86B5" w14:textId="77777777" w:rsidR="001C0305" w:rsidRPr="00C0111C" w:rsidRDefault="001C0305" w:rsidP="001C0305">
            <w:pPr>
              <w:widowControl w:val="0"/>
              <w:snapToGrid w:val="0"/>
              <w:spacing w:after="0"/>
              <w:rPr>
                <w:rStyle w:val="2"/>
                <w:sz w:val="24"/>
                <w:szCs w:val="24"/>
              </w:rPr>
            </w:pPr>
            <w:r w:rsidRPr="00C0111C">
              <w:rPr>
                <w:rStyle w:val="2"/>
                <w:sz w:val="24"/>
                <w:szCs w:val="24"/>
              </w:rPr>
              <w:t>1</w:t>
            </w:r>
            <w:r w:rsidR="00D8642E" w:rsidRPr="00C0111C">
              <w:rPr>
                <w:rStyle w:val="2"/>
                <w:sz w:val="24"/>
                <w:szCs w:val="24"/>
              </w:rPr>
              <w:t>3</w:t>
            </w:r>
            <w:r w:rsidRPr="00C0111C">
              <w:rPr>
                <w:rStyle w:val="2"/>
                <w:sz w:val="24"/>
                <w:szCs w:val="24"/>
              </w:rPr>
              <w:t>.1.</w:t>
            </w:r>
            <w:r w:rsidR="00790FE7" w:rsidRPr="00C0111C">
              <w:rPr>
                <w:rStyle w:val="2"/>
                <w:sz w:val="24"/>
                <w:szCs w:val="24"/>
              </w:rPr>
              <w:tab/>
            </w:r>
            <w:r w:rsidRPr="00C0111C">
              <w:rPr>
                <w:rStyle w:val="2"/>
                <w:sz w:val="24"/>
                <w:szCs w:val="24"/>
              </w:rPr>
              <w:t>Назначение</w:t>
            </w:r>
            <w:r w:rsidR="00FD005E" w:rsidRPr="00C0111C">
              <w:rPr>
                <w:rStyle w:val="2"/>
                <w:sz w:val="24"/>
                <w:szCs w:val="24"/>
              </w:rPr>
              <w:t>.</w:t>
            </w:r>
          </w:p>
          <w:p w14:paraId="59F89F93" w14:textId="77777777" w:rsidR="001C0305" w:rsidRPr="00C0111C" w:rsidRDefault="001C0305" w:rsidP="00790FE7">
            <w:pPr>
              <w:spacing w:after="0"/>
              <w:rPr>
                <w:rStyle w:val="2"/>
                <w:sz w:val="24"/>
                <w:szCs w:val="24"/>
                <w:lang w:bidi="ar-SA"/>
              </w:rPr>
            </w:pPr>
            <w:r w:rsidRPr="00C0111C">
              <w:rPr>
                <w:rStyle w:val="2"/>
                <w:sz w:val="24"/>
                <w:szCs w:val="24"/>
              </w:rPr>
              <w:t>В состав ИТСОТБ входят здания и сооружения следующего назначения в соответствии с общероссийским классификатором основных фондов ОК 013-2014 (ОКОФ)</w:t>
            </w:r>
            <w:r w:rsidR="00790FE7" w:rsidRPr="00C0111C">
              <w:rPr>
                <w:rStyle w:val="2"/>
                <w:sz w:val="24"/>
                <w:szCs w:val="24"/>
              </w:rPr>
              <w:t xml:space="preserve"> - </w:t>
            </w:r>
            <w:r w:rsidRPr="00C0111C">
              <w:rPr>
                <w:rStyle w:val="2"/>
                <w:sz w:val="24"/>
                <w:szCs w:val="24"/>
                <w:lang w:bidi="ar-SA"/>
              </w:rPr>
              <w:t>Здания производственные и прочие, не включенные в другие группировки</w:t>
            </w:r>
            <w:r w:rsidR="00790FE7" w:rsidRPr="00C0111C">
              <w:rPr>
                <w:rStyle w:val="2"/>
                <w:sz w:val="24"/>
                <w:szCs w:val="24"/>
              </w:rPr>
              <w:t xml:space="preserve"> (</w:t>
            </w:r>
            <w:r w:rsidR="00790FE7" w:rsidRPr="00C0111C">
              <w:rPr>
                <w:rStyle w:val="2"/>
                <w:sz w:val="24"/>
                <w:szCs w:val="24"/>
                <w:lang w:bidi="ar-SA"/>
              </w:rPr>
              <w:t>210.00.13.11.110</w:t>
            </w:r>
            <w:r w:rsidR="00790FE7" w:rsidRPr="00C0111C">
              <w:rPr>
                <w:rStyle w:val="2"/>
                <w:sz w:val="24"/>
                <w:szCs w:val="24"/>
              </w:rPr>
              <w:t>).</w:t>
            </w:r>
          </w:p>
          <w:p w14:paraId="320EB1BB" w14:textId="77777777" w:rsidR="001C0305" w:rsidRPr="00C0111C" w:rsidRDefault="001C0305" w:rsidP="001C0305">
            <w:pPr>
              <w:widowControl w:val="0"/>
              <w:snapToGrid w:val="0"/>
              <w:spacing w:after="0"/>
              <w:rPr>
                <w:rStyle w:val="2"/>
                <w:sz w:val="24"/>
                <w:szCs w:val="24"/>
              </w:rPr>
            </w:pPr>
            <w:r w:rsidRPr="00C0111C">
              <w:rPr>
                <w:rStyle w:val="2"/>
                <w:sz w:val="24"/>
                <w:szCs w:val="24"/>
              </w:rPr>
              <w:t>Состав и тип зданий определить проектом.</w:t>
            </w:r>
          </w:p>
          <w:p w14:paraId="78C518EA" w14:textId="77777777" w:rsidR="00790FE7" w:rsidRPr="00C0111C" w:rsidRDefault="00790FE7" w:rsidP="00790FE7">
            <w:pPr>
              <w:widowControl w:val="0"/>
              <w:snapToGrid w:val="0"/>
              <w:spacing w:after="0"/>
              <w:rPr>
                <w:rStyle w:val="2"/>
                <w:sz w:val="24"/>
                <w:szCs w:val="24"/>
              </w:rPr>
            </w:pPr>
            <w:r w:rsidRPr="00C0111C">
              <w:rPr>
                <w:rStyle w:val="2"/>
                <w:sz w:val="24"/>
                <w:szCs w:val="24"/>
                <w:lang w:bidi="ar-SA"/>
              </w:rPr>
              <w:t>1</w:t>
            </w:r>
            <w:r w:rsidR="00D8642E" w:rsidRPr="00C0111C">
              <w:rPr>
                <w:rStyle w:val="2"/>
                <w:sz w:val="24"/>
                <w:szCs w:val="24"/>
                <w:lang w:bidi="ar-SA"/>
              </w:rPr>
              <w:t>3</w:t>
            </w:r>
            <w:r w:rsidRPr="00C0111C">
              <w:rPr>
                <w:rStyle w:val="2"/>
                <w:sz w:val="24"/>
                <w:szCs w:val="24"/>
                <w:lang w:bidi="ar-SA"/>
              </w:rPr>
              <w:t>.2.</w:t>
            </w:r>
            <w:r w:rsidRPr="00C0111C">
              <w:rPr>
                <w:rStyle w:val="2"/>
                <w:sz w:val="24"/>
                <w:szCs w:val="24"/>
              </w:rPr>
              <w:tab/>
              <w:t>П</w:t>
            </w:r>
            <w:r w:rsidRPr="00C0111C">
              <w:rPr>
                <w:rStyle w:val="2"/>
                <w:sz w:val="24"/>
                <w:szCs w:val="24"/>
                <w:lang w:bidi="ar-SA"/>
              </w:rPr>
              <w:t xml:space="preserve">ринадлежность к объектам транспортной инфраструктуры и к другим объектам, </w:t>
            </w:r>
            <w:proofErr w:type="spellStart"/>
            <w:r w:rsidRPr="00C0111C">
              <w:rPr>
                <w:rStyle w:val="2"/>
                <w:sz w:val="24"/>
                <w:szCs w:val="24"/>
                <w:lang w:bidi="ar-SA"/>
              </w:rPr>
              <w:t>функционально</w:t>
            </w:r>
            <w:r w:rsidRPr="00C0111C">
              <w:rPr>
                <w:rStyle w:val="2"/>
                <w:sz w:val="24"/>
                <w:szCs w:val="24"/>
                <w:lang w:bidi="ar-SA"/>
              </w:rPr>
              <w:softHyphen/>
              <w:t>технологические</w:t>
            </w:r>
            <w:proofErr w:type="spellEnd"/>
            <w:r w:rsidRPr="00C0111C">
              <w:rPr>
                <w:rStyle w:val="2"/>
                <w:sz w:val="24"/>
                <w:szCs w:val="24"/>
                <w:lang w:bidi="ar-SA"/>
              </w:rPr>
              <w:t xml:space="preserve"> особенности, которых влияют на их безопасность</w:t>
            </w:r>
            <w:r w:rsidR="00FD005E" w:rsidRPr="00C0111C">
              <w:rPr>
                <w:rStyle w:val="2"/>
                <w:sz w:val="24"/>
                <w:szCs w:val="24"/>
              </w:rPr>
              <w:t>.</w:t>
            </w:r>
          </w:p>
          <w:p w14:paraId="3C59BBE0" w14:textId="77777777" w:rsidR="00790FE7" w:rsidRPr="00C0111C" w:rsidRDefault="00790FE7" w:rsidP="00790FE7">
            <w:pPr>
              <w:widowControl w:val="0"/>
              <w:snapToGrid w:val="0"/>
              <w:spacing w:after="0"/>
              <w:rPr>
                <w:rStyle w:val="2"/>
                <w:sz w:val="24"/>
                <w:szCs w:val="24"/>
              </w:rPr>
            </w:pPr>
            <w:r w:rsidRPr="00C0111C">
              <w:rPr>
                <w:rStyle w:val="2"/>
                <w:sz w:val="24"/>
                <w:szCs w:val="24"/>
              </w:rPr>
              <w:t>Здания и сооружения, разрабатываемые в составе ИТСОТБ, не являются объектами транспортной инфраструктуры автомобильного транспорта общего пользования.</w:t>
            </w:r>
          </w:p>
          <w:p w14:paraId="59894562" w14:textId="77777777" w:rsidR="00FD7910" w:rsidRPr="00C0111C" w:rsidRDefault="00FD7910" w:rsidP="00FD7910">
            <w:pPr>
              <w:pStyle w:val="4"/>
              <w:shd w:val="clear" w:color="auto" w:fill="auto"/>
              <w:spacing w:after="0"/>
              <w:jc w:val="both"/>
              <w:rPr>
                <w:b w:val="0"/>
                <w:sz w:val="24"/>
                <w:szCs w:val="24"/>
              </w:rPr>
            </w:pPr>
            <w:r w:rsidRPr="00C0111C">
              <w:rPr>
                <w:rStyle w:val="2"/>
                <w:b w:val="0"/>
                <w:sz w:val="24"/>
                <w:szCs w:val="24"/>
              </w:rPr>
              <w:t>1</w:t>
            </w:r>
            <w:r w:rsidR="00D8642E" w:rsidRPr="00C0111C">
              <w:rPr>
                <w:rStyle w:val="2"/>
                <w:b w:val="0"/>
                <w:sz w:val="24"/>
                <w:szCs w:val="24"/>
              </w:rPr>
              <w:t>3</w:t>
            </w:r>
            <w:r w:rsidR="00C635DE">
              <w:rPr>
                <w:rStyle w:val="2"/>
                <w:b w:val="0"/>
                <w:sz w:val="24"/>
                <w:szCs w:val="24"/>
              </w:rPr>
              <w:t>.</w:t>
            </w:r>
            <w:r w:rsidR="00C635DE" w:rsidRPr="00326703">
              <w:rPr>
                <w:rStyle w:val="2"/>
                <w:b w:val="0"/>
                <w:sz w:val="24"/>
                <w:szCs w:val="24"/>
              </w:rPr>
              <w:t>3</w:t>
            </w:r>
            <w:r w:rsidRPr="00C0111C">
              <w:rPr>
                <w:rStyle w:val="2"/>
                <w:b w:val="0"/>
                <w:sz w:val="24"/>
                <w:szCs w:val="24"/>
              </w:rPr>
              <w:t>.</w:t>
            </w:r>
            <w:r w:rsidRPr="00C0111C">
              <w:rPr>
                <w:rStyle w:val="2"/>
                <w:b w:val="0"/>
                <w:sz w:val="24"/>
                <w:szCs w:val="24"/>
              </w:rPr>
              <w:tab/>
            </w:r>
            <w:r w:rsidRPr="00C0111C">
              <w:rPr>
                <w:b w:val="0"/>
                <w:sz w:val="24"/>
                <w:szCs w:val="24"/>
              </w:rPr>
              <w:t>Принадлежность к опасным производственным объектам</w:t>
            </w:r>
            <w:r w:rsidR="00FD005E" w:rsidRPr="00C0111C">
              <w:rPr>
                <w:b w:val="0"/>
                <w:sz w:val="24"/>
                <w:szCs w:val="24"/>
              </w:rPr>
              <w:t>.</w:t>
            </w:r>
          </w:p>
          <w:p w14:paraId="0237A59C" w14:textId="77777777" w:rsidR="00FD7910" w:rsidRPr="00C0111C" w:rsidRDefault="00FD7910" w:rsidP="00FD7910">
            <w:pPr>
              <w:pStyle w:val="4"/>
              <w:shd w:val="clear" w:color="auto" w:fill="auto"/>
              <w:spacing w:after="0"/>
              <w:jc w:val="both"/>
              <w:rPr>
                <w:b w:val="0"/>
                <w:sz w:val="24"/>
                <w:szCs w:val="24"/>
              </w:rPr>
            </w:pPr>
            <w:r w:rsidRPr="00C0111C">
              <w:rPr>
                <w:b w:val="0"/>
                <w:sz w:val="24"/>
                <w:szCs w:val="24"/>
              </w:rPr>
              <w:t>В соответствии с признаками, указанными в приложении 1 Федерального закона от 21.07.1997 № 116-ФЗ «О промышленной безопасности опасных производственных объектов», в составе ИТСОТБ отсутствуют здания и сооружения, относящиеся к опасным производственным объектам.</w:t>
            </w:r>
          </w:p>
          <w:p w14:paraId="2BD8FF74" w14:textId="77777777" w:rsidR="00FD7910" w:rsidRPr="00C0111C" w:rsidRDefault="00FD7910" w:rsidP="00FD7910">
            <w:pPr>
              <w:pStyle w:val="4"/>
              <w:shd w:val="clear" w:color="auto" w:fill="auto"/>
              <w:spacing w:after="0"/>
              <w:jc w:val="both"/>
              <w:rPr>
                <w:b w:val="0"/>
                <w:sz w:val="24"/>
                <w:szCs w:val="24"/>
              </w:rPr>
            </w:pPr>
            <w:r w:rsidRPr="00C0111C">
              <w:rPr>
                <w:b w:val="0"/>
                <w:sz w:val="24"/>
                <w:szCs w:val="24"/>
              </w:rPr>
              <w:t>1</w:t>
            </w:r>
            <w:r w:rsidR="00D8642E" w:rsidRPr="00C0111C">
              <w:rPr>
                <w:b w:val="0"/>
                <w:sz w:val="24"/>
                <w:szCs w:val="24"/>
              </w:rPr>
              <w:t>3</w:t>
            </w:r>
            <w:r w:rsidR="00C635DE">
              <w:rPr>
                <w:b w:val="0"/>
                <w:sz w:val="24"/>
                <w:szCs w:val="24"/>
              </w:rPr>
              <w:t>.</w:t>
            </w:r>
            <w:r w:rsidR="00C635DE" w:rsidRPr="00326703">
              <w:rPr>
                <w:b w:val="0"/>
                <w:sz w:val="24"/>
                <w:szCs w:val="24"/>
              </w:rPr>
              <w:t>4</w:t>
            </w:r>
            <w:r w:rsidRPr="00C0111C">
              <w:rPr>
                <w:b w:val="0"/>
                <w:sz w:val="24"/>
                <w:szCs w:val="24"/>
              </w:rPr>
              <w:t>.</w:t>
            </w:r>
            <w:r w:rsidRPr="00C0111C">
              <w:rPr>
                <w:b w:val="0"/>
                <w:sz w:val="24"/>
                <w:szCs w:val="24"/>
              </w:rPr>
              <w:tab/>
              <w:t>Пожарная и взрывопожарная опасность</w:t>
            </w:r>
            <w:r w:rsidR="00FD005E" w:rsidRPr="00C0111C">
              <w:rPr>
                <w:b w:val="0"/>
                <w:sz w:val="24"/>
                <w:szCs w:val="24"/>
              </w:rPr>
              <w:t>.</w:t>
            </w:r>
          </w:p>
          <w:p w14:paraId="3ECCDE4F" w14:textId="77777777" w:rsidR="00FD7910" w:rsidRPr="00C0111C" w:rsidRDefault="00FD7910" w:rsidP="00FD7910">
            <w:pPr>
              <w:pStyle w:val="4"/>
              <w:shd w:val="clear" w:color="auto" w:fill="auto"/>
              <w:spacing w:after="0"/>
              <w:jc w:val="both"/>
              <w:rPr>
                <w:b w:val="0"/>
                <w:sz w:val="24"/>
                <w:szCs w:val="24"/>
              </w:rPr>
            </w:pPr>
            <w:r w:rsidRPr="00C0111C">
              <w:rPr>
                <w:b w:val="0"/>
                <w:sz w:val="24"/>
                <w:szCs w:val="24"/>
              </w:rPr>
              <w:t xml:space="preserve">Категория зданий и сооружений производственного и складского назначения по пожарной и взрывопожарной опасности </w:t>
            </w:r>
            <w:r w:rsidR="00C370C5" w:rsidRPr="00C0111C">
              <w:rPr>
                <w:b w:val="0"/>
                <w:sz w:val="24"/>
                <w:szCs w:val="24"/>
              </w:rPr>
              <w:t>–</w:t>
            </w:r>
            <w:r w:rsidRPr="00C0111C">
              <w:rPr>
                <w:b w:val="0"/>
                <w:sz w:val="24"/>
                <w:szCs w:val="24"/>
              </w:rPr>
              <w:t xml:space="preserve"> </w:t>
            </w:r>
            <w:r w:rsidR="00C370C5" w:rsidRPr="00C0111C">
              <w:rPr>
                <w:b w:val="0"/>
                <w:sz w:val="24"/>
                <w:szCs w:val="24"/>
              </w:rPr>
              <w:t>«</w:t>
            </w:r>
            <w:r w:rsidRPr="00C0111C">
              <w:rPr>
                <w:b w:val="0"/>
                <w:sz w:val="24"/>
                <w:szCs w:val="24"/>
              </w:rPr>
              <w:t>В</w:t>
            </w:r>
            <w:r w:rsidR="00C370C5" w:rsidRPr="00C0111C">
              <w:rPr>
                <w:b w:val="0"/>
                <w:sz w:val="24"/>
                <w:szCs w:val="24"/>
              </w:rPr>
              <w:t>»</w:t>
            </w:r>
            <w:r w:rsidRPr="00C0111C">
              <w:rPr>
                <w:b w:val="0"/>
                <w:sz w:val="24"/>
                <w:szCs w:val="24"/>
              </w:rPr>
              <w:t xml:space="preserve"> (уточнить при разработке проектной документации).</w:t>
            </w:r>
          </w:p>
          <w:p w14:paraId="54794D05" w14:textId="77777777" w:rsidR="00FD005E" w:rsidRPr="00C0111C" w:rsidRDefault="00FD005E" w:rsidP="00FD7910">
            <w:pPr>
              <w:pStyle w:val="4"/>
              <w:shd w:val="clear" w:color="auto" w:fill="auto"/>
              <w:spacing w:after="0"/>
              <w:jc w:val="both"/>
              <w:rPr>
                <w:b w:val="0"/>
                <w:sz w:val="24"/>
                <w:szCs w:val="24"/>
              </w:rPr>
            </w:pPr>
            <w:r w:rsidRPr="00C0111C">
              <w:rPr>
                <w:b w:val="0"/>
                <w:sz w:val="24"/>
                <w:szCs w:val="24"/>
              </w:rPr>
              <w:t>1</w:t>
            </w:r>
            <w:r w:rsidR="00D8642E" w:rsidRPr="00C0111C">
              <w:rPr>
                <w:b w:val="0"/>
                <w:sz w:val="24"/>
                <w:szCs w:val="24"/>
              </w:rPr>
              <w:t>3</w:t>
            </w:r>
            <w:r w:rsidR="00C635DE">
              <w:rPr>
                <w:b w:val="0"/>
                <w:sz w:val="24"/>
                <w:szCs w:val="24"/>
              </w:rPr>
              <w:t>.</w:t>
            </w:r>
            <w:r w:rsidR="00C635DE" w:rsidRPr="00326703">
              <w:rPr>
                <w:b w:val="0"/>
                <w:sz w:val="24"/>
                <w:szCs w:val="24"/>
              </w:rPr>
              <w:t>5</w:t>
            </w:r>
            <w:r w:rsidRPr="00C0111C">
              <w:rPr>
                <w:b w:val="0"/>
                <w:sz w:val="24"/>
                <w:szCs w:val="24"/>
              </w:rPr>
              <w:t>.</w:t>
            </w:r>
            <w:r w:rsidRPr="00C0111C">
              <w:rPr>
                <w:b w:val="0"/>
                <w:sz w:val="24"/>
                <w:szCs w:val="24"/>
              </w:rPr>
              <w:tab/>
              <w:t>Наличие помещений с постоянным пребыванием людей.</w:t>
            </w:r>
          </w:p>
          <w:p w14:paraId="4C8CAE3B" w14:textId="77777777" w:rsidR="00FD005E" w:rsidRPr="00C0111C" w:rsidRDefault="00FD005E" w:rsidP="00FD7910">
            <w:pPr>
              <w:pStyle w:val="4"/>
              <w:shd w:val="clear" w:color="auto" w:fill="auto"/>
              <w:spacing w:after="0"/>
              <w:jc w:val="both"/>
              <w:rPr>
                <w:b w:val="0"/>
                <w:sz w:val="24"/>
                <w:szCs w:val="24"/>
              </w:rPr>
            </w:pPr>
            <w:r w:rsidRPr="00C0111C">
              <w:rPr>
                <w:b w:val="0"/>
                <w:sz w:val="24"/>
                <w:szCs w:val="24"/>
              </w:rPr>
              <w:t xml:space="preserve">В составе проектируемых систем ИТСОТБ </w:t>
            </w:r>
            <w:r w:rsidR="008E0309">
              <w:rPr>
                <w:b w:val="0"/>
                <w:sz w:val="24"/>
                <w:szCs w:val="24"/>
              </w:rPr>
              <w:t>могут быть</w:t>
            </w:r>
            <w:r w:rsidRPr="00C0111C">
              <w:rPr>
                <w:b w:val="0"/>
                <w:sz w:val="24"/>
                <w:szCs w:val="24"/>
              </w:rPr>
              <w:t xml:space="preserve"> следующие здания и сооружения с наличием помещений с постоянным пребыванием людей:</w:t>
            </w:r>
          </w:p>
          <w:p w14:paraId="4C04D91C" w14:textId="232C0BDC" w:rsidR="00BF7F51" w:rsidRPr="00C0111C" w:rsidRDefault="00FD005E" w:rsidP="00FD7910">
            <w:pPr>
              <w:pStyle w:val="4"/>
              <w:shd w:val="clear" w:color="auto" w:fill="auto"/>
              <w:spacing w:after="0"/>
              <w:jc w:val="both"/>
              <w:rPr>
                <w:b w:val="0"/>
                <w:sz w:val="24"/>
                <w:szCs w:val="24"/>
              </w:rPr>
            </w:pPr>
            <w:r w:rsidRPr="00C0111C">
              <w:rPr>
                <w:b w:val="0"/>
                <w:sz w:val="24"/>
                <w:szCs w:val="24"/>
              </w:rPr>
              <w:tab/>
              <w:t>-</w:t>
            </w:r>
            <w:r w:rsidR="00C039D8" w:rsidRPr="00C0111C">
              <w:rPr>
                <w:b w:val="0"/>
                <w:sz w:val="24"/>
                <w:szCs w:val="24"/>
              </w:rPr>
              <w:t xml:space="preserve"> </w:t>
            </w:r>
            <w:r w:rsidRPr="00C0111C">
              <w:rPr>
                <w:b w:val="0"/>
                <w:sz w:val="24"/>
                <w:szCs w:val="24"/>
              </w:rPr>
              <w:t>модульные здания пункт</w:t>
            </w:r>
            <w:r w:rsidR="00464732">
              <w:rPr>
                <w:b w:val="0"/>
                <w:sz w:val="24"/>
                <w:szCs w:val="24"/>
              </w:rPr>
              <w:t>ов</w:t>
            </w:r>
            <w:r w:rsidRPr="00C0111C">
              <w:rPr>
                <w:b w:val="0"/>
                <w:sz w:val="24"/>
                <w:szCs w:val="24"/>
              </w:rPr>
              <w:t xml:space="preserve"> управления </w:t>
            </w:r>
            <w:r w:rsidR="00BF7F51" w:rsidRPr="00C0111C">
              <w:rPr>
                <w:b w:val="0"/>
                <w:sz w:val="24"/>
                <w:szCs w:val="24"/>
              </w:rPr>
              <w:t>обеспечения транспортной безопасности;</w:t>
            </w:r>
          </w:p>
          <w:p w14:paraId="7109F28B" w14:textId="77777777" w:rsidR="00BF7F51" w:rsidRPr="00C0111C" w:rsidRDefault="00BF7F51" w:rsidP="00FD7910">
            <w:pPr>
              <w:pStyle w:val="4"/>
              <w:shd w:val="clear" w:color="auto" w:fill="auto"/>
              <w:spacing w:after="0"/>
              <w:jc w:val="both"/>
              <w:rPr>
                <w:b w:val="0"/>
                <w:sz w:val="24"/>
                <w:szCs w:val="24"/>
              </w:rPr>
            </w:pPr>
            <w:r w:rsidRPr="00C0111C">
              <w:rPr>
                <w:b w:val="0"/>
                <w:sz w:val="24"/>
                <w:szCs w:val="24"/>
              </w:rPr>
              <w:tab/>
              <w:t xml:space="preserve">- модульные здания </w:t>
            </w:r>
            <w:r w:rsidR="00A4234A" w:rsidRPr="00C0111C">
              <w:rPr>
                <w:b w:val="0"/>
                <w:sz w:val="24"/>
                <w:szCs w:val="24"/>
              </w:rPr>
              <w:t>контрольно-пропускных пунктов</w:t>
            </w:r>
            <w:r w:rsidRPr="00C0111C">
              <w:rPr>
                <w:b w:val="0"/>
                <w:sz w:val="24"/>
                <w:szCs w:val="24"/>
              </w:rPr>
              <w:t>.</w:t>
            </w:r>
          </w:p>
          <w:p w14:paraId="25AAA380" w14:textId="77777777" w:rsidR="00A4234A" w:rsidRPr="00C0111C" w:rsidRDefault="00A4234A" w:rsidP="00FD7910">
            <w:pPr>
              <w:pStyle w:val="4"/>
              <w:shd w:val="clear" w:color="auto" w:fill="auto"/>
              <w:spacing w:after="0"/>
              <w:jc w:val="both"/>
              <w:rPr>
                <w:b w:val="0"/>
                <w:sz w:val="24"/>
                <w:szCs w:val="24"/>
              </w:rPr>
            </w:pPr>
            <w:r w:rsidRPr="00C0111C">
              <w:rPr>
                <w:b w:val="0"/>
                <w:sz w:val="24"/>
                <w:szCs w:val="24"/>
              </w:rPr>
              <w:tab/>
              <w:t>- модульные здания постов обеспечения транспортной безопасности</w:t>
            </w:r>
          </w:p>
          <w:p w14:paraId="1E4F39A6" w14:textId="77777777" w:rsidR="00FD005E" w:rsidRPr="00C0111C" w:rsidRDefault="00FD005E" w:rsidP="00FD7910">
            <w:pPr>
              <w:pStyle w:val="4"/>
              <w:shd w:val="clear" w:color="auto" w:fill="auto"/>
              <w:spacing w:after="0"/>
              <w:jc w:val="both"/>
              <w:rPr>
                <w:rStyle w:val="3Exact"/>
                <w:bCs/>
                <w:sz w:val="24"/>
                <w:szCs w:val="24"/>
              </w:rPr>
            </w:pPr>
            <w:r w:rsidRPr="00C0111C">
              <w:rPr>
                <w:b w:val="0"/>
                <w:sz w:val="24"/>
                <w:szCs w:val="24"/>
              </w:rPr>
              <w:t>1</w:t>
            </w:r>
            <w:r w:rsidR="00D8642E" w:rsidRPr="00C0111C">
              <w:rPr>
                <w:b w:val="0"/>
                <w:sz w:val="24"/>
                <w:szCs w:val="24"/>
              </w:rPr>
              <w:t>3</w:t>
            </w:r>
            <w:r w:rsidR="00C635DE">
              <w:rPr>
                <w:b w:val="0"/>
                <w:sz w:val="24"/>
                <w:szCs w:val="24"/>
              </w:rPr>
              <w:t>.</w:t>
            </w:r>
            <w:r w:rsidR="00C635DE" w:rsidRPr="00326703">
              <w:rPr>
                <w:b w:val="0"/>
                <w:sz w:val="24"/>
                <w:szCs w:val="24"/>
              </w:rPr>
              <w:t>6</w:t>
            </w:r>
            <w:r w:rsidRPr="00C0111C">
              <w:rPr>
                <w:b w:val="0"/>
                <w:sz w:val="24"/>
                <w:szCs w:val="24"/>
              </w:rPr>
              <w:t>.</w:t>
            </w:r>
            <w:r w:rsidRPr="00C0111C">
              <w:rPr>
                <w:b w:val="0"/>
                <w:sz w:val="24"/>
                <w:szCs w:val="24"/>
              </w:rPr>
              <w:tab/>
            </w:r>
            <w:r w:rsidRPr="00C0111C">
              <w:rPr>
                <w:rStyle w:val="3Exact"/>
                <w:bCs/>
                <w:sz w:val="24"/>
                <w:szCs w:val="24"/>
              </w:rPr>
              <w:t>Уровень ответственности.</w:t>
            </w:r>
          </w:p>
          <w:p w14:paraId="6063481B" w14:textId="77777777" w:rsidR="00790FE7" w:rsidRPr="00C0111C" w:rsidRDefault="00FD005E" w:rsidP="00BF7F51">
            <w:pPr>
              <w:pStyle w:val="4"/>
              <w:shd w:val="clear" w:color="auto" w:fill="auto"/>
              <w:spacing w:after="0"/>
              <w:jc w:val="both"/>
              <w:rPr>
                <w:rStyle w:val="2"/>
                <w:sz w:val="24"/>
                <w:szCs w:val="24"/>
              </w:rPr>
            </w:pPr>
            <w:r w:rsidRPr="00C0111C">
              <w:rPr>
                <w:rStyle w:val="2Exact"/>
                <w:b w:val="0"/>
                <w:sz w:val="24"/>
                <w:szCs w:val="24"/>
              </w:rPr>
              <w:lastRenderedPageBreak/>
              <w:t>Уровень ответственности зданий и сооружений – нормальный.</w:t>
            </w:r>
          </w:p>
        </w:tc>
      </w:tr>
    </w:tbl>
    <w:tbl>
      <w:tblPr>
        <w:tblStyle w:val="a3"/>
        <w:tblW w:w="9464" w:type="dxa"/>
        <w:tblBorders>
          <w:insideH w:val="none" w:sz="0" w:space="0" w:color="auto"/>
        </w:tblBorders>
        <w:tblLook w:val="04A0" w:firstRow="1" w:lastRow="0" w:firstColumn="1" w:lastColumn="0" w:noHBand="0" w:noVBand="1"/>
      </w:tblPr>
      <w:tblGrid>
        <w:gridCol w:w="2802"/>
        <w:gridCol w:w="6662"/>
      </w:tblGrid>
      <w:tr w:rsidR="004970D9" w:rsidRPr="0004362E" w14:paraId="45039FA8" w14:textId="77777777" w:rsidTr="004970D9">
        <w:tc>
          <w:tcPr>
            <w:tcW w:w="2802" w:type="dxa"/>
            <w:vMerge w:val="restart"/>
          </w:tcPr>
          <w:p w14:paraId="2542A0E4" w14:textId="77777777" w:rsidR="004970D9" w:rsidRPr="00BF7F51" w:rsidRDefault="004970D9" w:rsidP="004970D9">
            <w:pPr>
              <w:widowControl w:val="0"/>
              <w:snapToGrid w:val="0"/>
              <w:spacing w:after="0"/>
              <w:rPr>
                <w:rFonts w:cs="Calibri"/>
                <w:lang w:eastAsia="ar-SA"/>
              </w:rPr>
            </w:pPr>
            <w:r w:rsidRPr="00BF7F51">
              <w:rPr>
                <w:rFonts w:cs="Calibri"/>
                <w:lang w:eastAsia="ar-SA"/>
              </w:rPr>
              <w:lastRenderedPageBreak/>
              <w:t>14. Требования к качественным характеристикам работ и услуг, требования к функциональным характеристикам товаров, в том числе подлежащих использованию при выполнении работ, оказании услуг</w:t>
            </w:r>
          </w:p>
        </w:tc>
        <w:tc>
          <w:tcPr>
            <w:tcW w:w="6662" w:type="dxa"/>
          </w:tcPr>
          <w:p w14:paraId="082315AF" w14:textId="77777777" w:rsidR="004970D9" w:rsidRPr="00BF7F51" w:rsidRDefault="00004C3C" w:rsidP="004970D9">
            <w:pPr>
              <w:widowControl w:val="0"/>
              <w:snapToGrid w:val="0"/>
              <w:spacing w:after="0"/>
              <w:rPr>
                <w:rFonts w:cs="Calibri"/>
                <w:lang w:eastAsia="ar-SA"/>
              </w:rPr>
            </w:pPr>
            <w:r>
              <w:rPr>
                <w:rFonts w:cs="Calibri"/>
                <w:lang w:eastAsia="ar-SA"/>
              </w:rPr>
              <w:t xml:space="preserve">14.1. </w:t>
            </w:r>
            <w:proofErr w:type="gramStart"/>
            <w:r w:rsidR="00C635DE">
              <w:rPr>
                <w:rFonts w:cs="Calibri"/>
                <w:lang w:eastAsia="ar-SA"/>
              </w:rPr>
              <w:t xml:space="preserve">Корректировка </w:t>
            </w:r>
            <w:r w:rsidR="004970D9" w:rsidRPr="00BF7F51">
              <w:rPr>
                <w:rFonts w:cs="Calibri"/>
                <w:lang w:eastAsia="ar-SA"/>
              </w:rPr>
              <w:t xml:space="preserve"> проектной</w:t>
            </w:r>
            <w:proofErr w:type="gramEnd"/>
            <w:r w:rsidR="004970D9" w:rsidRPr="00BF7F51">
              <w:rPr>
                <w:rFonts w:cs="Calibri"/>
                <w:lang w:eastAsia="ar-SA"/>
              </w:rPr>
              <w:t xml:space="preserve"> (далее – ПД) и рабочей (далее – РД) документации на оснащение ИТСОТБ категорированных ОТИ должна включать в себя:</w:t>
            </w:r>
          </w:p>
        </w:tc>
      </w:tr>
      <w:tr w:rsidR="004970D9" w:rsidRPr="0004362E" w14:paraId="2DFDC981" w14:textId="77777777" w:rsidTr="004970D9">
        <w:tc>
          <w:tcPr>
            <w:tcW w:w="2802" w:type="dxa"/>
            <w:vMerge/>
          </w:tcPr>
          <w:p w14:paraId="3710DC01" w14:textId="77777777" w:rsidR="004970D9" w:rsidRPr="0004362E" w:rsidRDefault="004970D9" w:rsidP="004970D9">
            <w:pPr>
              <w:widowControl w:val="0"/>
              <w:snapToGrid w:val="0"/>
              <w:spacing w:after="0"/>
              <w:rPr>
                <w:rFonts w:cs="Calibri"/>
                <w:lang w:eastAsia="ar-SA"/>
              </w:rPr>
            </w:pPr>
          </w:p>
        </w:tc>
        <w:tc>
          <w:tcPr>
            <w:tcW w:w="6662" w:type="dxa"/>
          </w:tcPr>
          <w:p w14:paraId="1CD4E264" w14:textId="626B7430" w:rsidR="004970D9" w:rsidRPr="00BF7F51" w:rsidRDefault="004970D9" w:rsidP="0098528F">
            <w:pPr>
              <w:widowControl w:val="0"/>
              <w:snapToGrid w:val="0"/>
              <w:spacing w:after="0"/>
              <w:rPr>
                <w:rFonts w:cs="Calibri"/>
                <w:lang w:eastAsia="ar-SA"/>
              </w:rPr>
            </w:pPr>
            <w:r w:rsidRPr="00BF7F51">
              <w:rPr>
                <w:rFonts w:cs="Calibri"/>
                <w:lang w:eastAsia="ar-SA"/>
              </w:rPr>
              <w:t>14.1.</w:t>
            </w:r>
            <w:r w:rsidR="00004C3C">
              <w:rPr>
                <w:rFonts w:cs="Calibri"/>
                <w:lang w:eastAsia="ar-SA"/>
              </w:rPr>
              <w:t>1.</w:t>
            </w:r>
            <w:r w:rsidRPr="00BF7F51">
              <w:rPr>
                <w:rFonts w:cs="Calibri"/>
                <w:lang w:eastAsia="ar-SA"/>
              </w:rPr>
              <w:t xml:space="preserve"> </w:t>
            </w:r>
            <w:r w:rsidR="00A713AC" w:rsidRPr="00BF7F51">
              <w:rPr>
                <w:rFonts w:cs="Calibri"/>
                <w:lang w:eastAsia="ar-SA"/>
              </w:rPr>
              <w:t>Сбор исходных данных</w:t>
            </w:r>
            <w:r w:rsidR="00A713AC">
              <w:rPr>
                <w:rFonts w:cs="Calibri"/>
                <w:lang w:eastAsia="ar-SA"/>
              </w:rPr>
              <w:t>, в том числе изучение</w:t>
            </w:r>
            <w:r w:rsidR="00C635DE">
              <w:rPr>
                <w:rFonts w:cs="Calibri"/>
                <w:lang w:eastAsia="ar-SA"/>
              </w:rPr>
              <w:t xml:space="preserve"> ранее разработанной</w:t>
            </w:r>
            <w:r w:rsidR="00A713AC">
              <w:rPr>
                <w:rFonts w:cs="Calibri"/>
                <w:lang w:eastAsia="ar-SA"/>
              </w:rPr>
              <w:t xml:space="preserve"> </w:t>
            </w:r>
            <w:r w:rsidR="00EA2A79">
              <w:rPr>
                <w:rFonts w:cs="Calibri"/>
                <w:lang w:eastAsia="ar-SA"/>
              </w:rPr>
              <w:t xml:space="preserve">проектной и </w:t>
            </w:r>
            <w:r w:rsidR="0098528F">
              <w:rPr>
                <w:rStyle w:val="2"/>
                <w:sz w:val="24"/>
                <w:szCs w:val="24"/>
              </w:rPr>
              <w:t>рабочей</w:t>
            </w:r>
            <w:r w:rsidR="00C635DE">
              <w:rPr>
                <w:rStyle w:val="2"/>
                <w:sz w:val="24"/>
                <w:szCs w:val="24"/>
              </w:rPr>
              <w:t xml:space="preserve"> документации </w:t>
            </w:r>
            <w:proofErr w:type="gramStart"/>
            <w:r w:rsidR="00C635DE">
              <w:rPr>
                <w:rStyle w:val="2"/>
                <w:sz w:val="24"/>
                <w:szCs w:val="24"/>
              </w:rPr>
              <w:t xml:space="preserve">на </w:t>
            </w:r>
            <w:r w:rsidR="00A713AC">
              <w:rPr>
                <w:rStyle w:val="2"/>
                <w:sz w:val="24"/>
                <w:szCs w:val="24"/>
              </w:rPr>
              <w:t xml:space="preserve"> ОТИ</w:t>
            </w:r>
            <w:proofErr w:type="gramEnd"/>
            <w:r w:rsidR="00A713AC">
              <w:rPr>
                <w:rStyle w:val="2"/>
                <w:sz w:val="24"/>
                <w:szCs w:val="24"/>
              </w:rPr>
              <w:t>.</w:t>
            </w:r>
            <w:r w:rsidR="00A713AC" w:rsidRPr="00BF7F51">
              <w:rPr>
                <w:rFonts w:cs="Calibri"/>
                <w:lang w:eastAsia="ar-SA"/>
              </w:rPr>
              <w:t xml:space="preserve"> </w:t>
            </w:r>
          </w:p>
        </w:tc>
      </w:tr>
      <w:tr w:rsidR="004970D9" w:rsidRPr="0004362E" w14:paraId="7163DBE2" w14:textId="77777777" w:rsidTr="004970D9">
        <w:tc>
          <w:tcPr>
            <w:tcW w:w="2802" w:type="dxa"/>
            <w:vMerge/>
          </w:tcPr>
          <w:p w14:paraId="7C283606" w14:textId="77777777" w:rsidR="004970D9" w:rsidRPr="0004362E" w:rsidRDefault="004970D9" w:rsidP="004970D9">
            <w:pPr>
              <w:widowControl w:val="0"/>
              <w:snapToGrid w:val="0"/>
              <w:spacing w:after="0"/>
              <w:rPr>
                <w:rFonts w:cs="Calibri"/>
                <w:lang w:eastAsia="ar-SA"/>
              </w:rPr>
            </w:pPr>
          </w:p>
        </w:tc>
        <w:tc>
          <w:tcPr>
            <w:tcW w:w="6662" w:type="dxa"/>
          </w:tcPr>
          <w:p w14:paraId="2DAD6E0E" w14:textId="757DC254" w:rsidR="004970D9" w:rsidRPr="00BF7F51" w:rsidRDefault="00004C3C" w:rsidP="0098528F">
            <w:pPr>
              <w:widowControl w:val="0"/>
              <w:snapToGrid w:val="0"/>
              <w:spacing w:after="0"/>
              <w:rPr>
                <w:rFonts w:cs="Calibri"/>
                <w:lang w:eastAsia="ar-SA"/>
              </w:rPr>
            </w:pPr>
            <w:r>
              <w:rPr>
                <w:rFonts w:cs="Calibri"/>
                <w:lang w:eastAsia="ar-SA"/>
              </w:rPr>
              <w:t>14.1.2</w:t>
            </w:r>
            <w:r w:rsidR="004970D9" w:rsidRPr="00BF7F51">
              <w:rPr>
                <w:rFonts w:cs="Calibri"/>
                <w:lang w:eastAsia="ar-SA"/>
              </w:rPr>
              <w:t>.</w:t>
            </w:r>
            <w:r w:rsidR="00A713AC" w:rsidRPr="00BF7F51">
              <w:rPr>
                <w:rFonts w:cs="Calibri"/>
                <w:lang w:eastAsia="ar-SA"/>
              </w:rPr>
              <w:t xml:space="preserve"> </w:t>
            </w:r>
            <w:r w:rsidR="00C635DE">
              <w:rPr>
                <w:rFonts w:cs="Calibri"/>
                <w:lang w:eastAsia="ar-SA"/>
              </w:rPr>
              <w:t>Изучение ранее разработанной проектной документации</w:t>
            </w:r>
            <w:r w:rsidR="00C635DE" w:rsidRPr="00BF7F51">
              <w:rPr>
                <w:rFonts w:cs="Calibri"/>
                <w:lang w:eastAsia="ar-SA"/>
              </w:rPr>
              <w:t xml:space="preserve"> </w:t>
            </w:r>
            <w:r w:rsidR="00A713AC" w:rsidRPr="00BF7F51">
              <w:rPr>
                <w:rFonts w:cs="Calibri"/>
                <w:lang w:eastAsia="ar-SA"/>
              </w:rPr>
              <w:t>на О</w:t>
            </w:r>
            <w:r w:rsidR="00A71F10">
              <w:rPr>
                <w:rFonts w:cs="Calibri"/>
                <w:lang w:eastAsia="ar-SA"/>
              </w:rPr>
              <w:t xml:space="preserve">ТИ </w:t>
            </w:r>
            <w:r w:rsidR="00A713AC" w:rsidRPr="00BF7F51">
              <w:rPr>
                <w:rFonts w:cs="Calibri"/>
                <w:lang w:eastAsia="ar-SA"/>
              </w:rPr>
              <w:t xml:space="preserve">с целью определения соответствия нормативным документам, в т.ч. по транспортной безопасности, и </w:t>
            </w:r>
            <w:r w:rsidR="00A713AC">
              <w:rPr>
                <w:rFonts w:cs="Calibri"/>
                <w:lang w:eastAsia="ar-SA"/>
              </w:rPr>
              <w:t xml:space="preserve">возможности использования и/или </w:t>
            </w:r>
            <w:r w:rsidR="00A713AC" w:rsidRPr="00BF7F51">
              <w:rPr>
                <w:rFonts w:cs="Calibri"/>
                <w:lang w:eastAsia="ar-SA"/>
              </w:rPr>
              <w:t>необходимости замены</w:t>
            </w:r>
            <w:r w:rsidR="00C635DE">
              <w:rPr>
                <w:rFonts w:cs="Calibri"/>
                <w:lang w:eastAsia="ar-SA"/>
              </w:rPr>
              <w:t xml:space="preserve"> ИТС</w:t>
            </w:r>
            <w:r w:rsidR="00A713AC" w:rsidRPr="00BF7F51">
              <w:rPr>
                <w:rFonts w:cs="Calibri"/>
                <w:lang w:eastAsia="ar-SA"/>
              </w:rPr>
              <w:t>.</w:t>
            </w:r>
          </w:p>
        </w:tc>
      </w:tr>
      <w:tr w:rsidR="007B1C9F" w:rsidRPr="0004362E" w14:paraId="74926CF2" w14:textId="77777777" w:rsidTr="004970D9">
        <w:tc>
          <w:tcPr>
            <w:tcW w:w="2802" w:type="dxa"/>
            <w:vMerge/>
          </w:tcPr>
          <w:p w14:paraId="1EF77446" w14:textId="77777777" w:rsidR="007B1C9F" w:rsidRPr="0004362E" w:rsidRDefault="007B1C9F" w:rsidP="004970D9">
            <w:pPr>
              <w:widowControl w:val="0"/>
              <w:snapToGrid w:val="0"/>
              <w:spacing w:after="0"/>
              <w:rPr>
                <w:rFonts w:cs="Calibri"/>
                <w:lang w:eastAsia="ar-SA"/>
              </w:rPr>
            </w:pPr>
          </w:p>
        </w:tc>
        <w:tc>
          <w:tcPr>
            <w:tcW w:w="6662" w:type="dxa"/>
          </w:tcPr>
          <w:p w14:paraId="16346EFC" w14:textId="77777777" w:rsidR="007B1C9F" w:rsidRPr="00BF7F51" w:rsidRDefault="007B1C9F" w:rsidP="004970D9">
            <w:pPr>
              <w:widowControl w:val="0"/>
              <w:snapToGrid w:val="0"/>
              <w:spacing w:after="0"/>
              <w:rPr>
                <w:rFonts w:cs="Calibri"/>
                <w:lang w:eastAsia="ar-SA"/>
              </w:rPr>
            </w:pPr>
            <w:r>
              <w:rPr>
                <w:rFonts w:cs="Calibri"/>
                <w:lang w:eastAsia="ar-SA"/>
              </w:rPr>
              <w:t>14.1.3</w:t>
            </w:r>
            <w:r w:rsidRPr="00BF7F51">
              <w:rPr>
                <w:rFonts w:cs="Calibri"/>
                <w:lang w:eastAsia="ar-SA"/>
              </w:rPr>
              <w:t>. Разработку технических решений на ИТСОТБ</w:t>
            </w:r>
            <w:r>
              <w:rPr>
                <w:rFonts w:cs="Calibri"/>
                <w:lang w:eastAsia="ar-SA"/>
              </w:rPr>
              <w:t xml:space="preserve"> в составе</w:t>
            </w:r>
            <w:r w:rsidRPr="00BF7F51">
              <w:rPr>
                <w:rFonts w:cs="Calibri"/>
                <w:lang w:eastAsia="ar-SA"/>
              </w:rPr>
              <w:t>:</w:t>
            </w:r>
          </w:p>
        </w:tc>
      </w:tr>
      <w:tr w:rsidR="007B1C9F" w:rsidRPr="0004362E" w14:paraId="22DE9C63" w14:textId="77777777" w:rsidTr="004970D9">
        <w:tc>
          <w:tcPr>
            <w:tcW w:w="2802" w:type="dxa"/>
          </w:tcPr>
          <w:p w14:paraId="306A70FB" w14:textId="77777777" w:rsidR="007B1C9F" w:rsidRPr="0004362E" w:rsidRDefault="007B1C9F" w:rsidP="004970D9">
            <w:pPr>
              <w:widowControl w:val="0"/>
              <w:snapToGrid w:val="0"/>
              <w:spacing w:after="0"/>
              <w:rPr>
                <w:rFonts w:cs="Calibri"/>
                <w:lang w:eastAsia="ar-SA"/>
              </w:rPr>
            </w:pPr>
          </w:p>
        </w:tc>
        <w:tc>
          <w:tcPr>
            <w:tcW w:w="6662" w:type="dxa"/>
          </w:tcPr>
          <w:p w14:paraId="7E7D2AC4" w14:textId="77777777" w:rsidR="007B1C9F" w:rsidRPr="00BF7F51" w:rsidRDefault="007B1C9F" w:rsidP="004970D9">
            <w:pPr>
              <w:widowControl w:val="0"/>
              <w:tabs>
                <w:tab w:val="left" w:pos="742"/>
                <w:tab w:val="left" w:pos="1026"/>
              </w:tabs>
              <w:snapToGrid w:val="0"/>
              <w:spacing w:after="0"/>
              <w:rPr>
                <w:rFonts w:cs="Calibri"/>
                <w:lang w:eastAsia="ar-SA"/>
              </w:rPr>
            </w:pPr>
            <w:r>
              <w:rPr>
                <w:rFonts w:cs="Calibri"/>
                <w:lang w:eastAsia="ar-SA"/>
              </w:rPr>
              <w:t>14.1.3</w:t>
            </w:r>
            <w:r w:rsidRPr="00BF7F51">
              <w:rPr>
                <w:rFonts w:cs="Calibri"/>
                <w:lang w:eastAsia="ar-SA"/>
              </w:rPr>
              <w:t>.</w:t>
            </w:r>
            <w:r>
              <w:rPr>
                <w:rFonts w:cs="Calibri"/>
                <w:lang w:eastAsia="ar-SA"/>
              </w:rPr>
              <w:t>1.</w:t>
            </w:r>
            <w:r w:rsidRPr="00BF7F51">
              <w:rPr>
                <w:rFonts w:cs="Calibri"/>
                <w:lang w:eastAsia="ar-SA"/>
              </w:rPr>
              <w:tab/>
              <w:t>Инженерные сооружения (далее - ИС).</w:t>
            </w:r>
          </w:p>
        </w:tc>
      </w:tr>
      <w:tr w:rsidR="007B1C9F" w:rsidRPr="0004362E" w14:paraId="7E5EA50B" w14:textId="77777777" w:rsidTr="004970D9">
        <w:tc>
          <w:tcPr>
            <w:tcW w:w="2802" w:type="dxa"/>
          </w:tcPr>
          <w:p w14:paraId="51224D1E" w14:textId="77777777" w:rsidR="007B1C9F" w:rsidRPr="0004362E" w:rsidRDefault="007B1C9F" w:rsidP="004970D9">
            <w:pPr>
              <w:widowControl w:val="0"/>
              <w:tabs>
                <w:tab w:val="left" w:pos="1026"/>
              </w:tabs>
              <w:snapToGrid w:val="0"/>
              <w:spacing w:after="0"/>
              <w:rPr>
                <w:rFonts w:cs="Calibri"/>
                <w:lang w:eastAsia="ar-SA"/>
              </w:rPr>
            </w:pPr>
          </w:p>
        </w:tc>
        <w:tc>
          <w:tcPr>
            <w:tcW w:w="6662" w:type="dxa"/>
          </w:tcPr>
          <w:p w14:paraId="2BF558DB" w14:textId="77777777" w:rsidR="007B1C9F" w:rsidRPr="00BF7F51" w:rsidRDefault="007B1C9F" w:rsidP="004970D9">
            <w:pPr>
              <w:widowControl w:val="0"/>
              <w:tabs>
                <w:tab w:val="left" w:pos="731"/>
                <w:tab w:val="left" w:pos="1026"/>
              </w:tabs>
              <w:snapToGrid w:val="0"/>
              <w:spacing w:after="0"/>
              <w:rPr>
                <w:rFonts w:cs="Calibri"/>
                <w:lang w:eastAsia="ar-SA"/>
              </w:rPr>
            </w:pPr>
            <w:r>
              <w:rPr>
                <w:rFonts w:cs="Calibri"/>
                <w:lang w:eastAsia="ar-SA"/>
              </w:rPr>
              <w:t>14.1.3</w:t>
            </w:r>
            <w:r w:rsidRPr="00BF7F51">
              <w:rPr>
                <w:rFonts w:cs="Calibri"/>
                <w:lang w:eastAsia="ar-SA"/>
              </w:rPr>
              <w:t>.</w:t>
            </w:r>
            <w:r>
              <w:rPr>
                <w:rFonts w:cs="Calibri"/>
                <w:lang w:eastAsia="ar-SA"/>
              </w:rPr>
              <w:t>2.</w:t>
            </w:r>
            <w:r w:rsidRPr="00BF7F51">
              <w:rPr>
                <w:rFonts w:cs="Calibri"/>
                <w:lang w:eastAsia="ar-SA"/>
              </w:rPr>
              <w:tab/>
              <w:t>Система охранной сигнализации (далее – СОС).</w:t>
            </w:r>
          </w:p>
        </w:tc>
      </w:tr>
      <w:tr w:rsidR="007B1C9F" w:rsidRPr="0004362E" w14:paraId="7B4F010D" w14:textId="77777777" w:rsidTr="004970D9">
        <w:tc>
          <w:tcPr>
            <w:tcW w:w="2802" w:type="dxa"/>
          </w:tcPr>
          <w:p w14:paraId="0FEE8EE2" w14:textId="77777777" w:rsidR="007B1C9F" w:rsidRPr="0004362E" w:rsidRDefault="007B1C9F" w:rsidP="004970D9">
            <w:pPr>
              <w:widowControl w:val="0"/>
              <w:tabs>
                <w:tab w:val="left" w:pos="1026"/>
              </w:tabs>
              <w:snapToGrid w:val="0"/>
              <w:spacing w:after="0"/>
              <w:rPr>
                <w:rFonts w:cs="Calibri"/>
                <w:lang w:eastAsia="ar-SA"/>
              </w:rPr>
            </w:pPr>
          </w:p>
        </w:tc>
        <w:tc>
          <w:tcPr>
            <w:tcW w:w="6662" w:type="dxa"/>
          </w:tcPr>
          <w:p w14:paraId="4DEC3F8E" w14:textId="77777777" w:rsidR="007B1C9F" w:rsidRPr="00BF7F51" w:rsidRDefault="007B1C9F" w:rsidP="004970D9">
            <w:pPr>
              <w:widowControl w:val="0"/>
              <w:tabs>
                <w:tab w:val="left" w:pos="745"/>
                <w:tab w:val="left" w:pos="1026"/>
              </w:tabs>
              <w:snapToGrid w:val="0"/>
              <w:spacing w:after="0"/>
              <w:rPr>
                <w:rFonts w:cs="Calibri"/>
                <w:lang w:eastAsia="ar-SA"/>
              </w:rPr>
            </w:pPr>
            <w:r>
              <w:rPr>
                <w:rFonts w:cs="Calibri"/>
                <w:lang w:eastAsia="ar-SA"/>
              </w:rPr>
              <w:t>14.1</w:t>
            </w:r>
            <w:r w:rsidRPr="00BF7F51">
              <w:rPr>
                <w:rFonts w:cs="Calibri"/>
                <w:lang w:eastAsia="ar-SA"/>
              </w:rPr>
              <w:t>.3.</w:t>
            </w:r>
            <w:r>
              <w:rPr>
                <w:rFonts w:cs="Calibri"/>
                <w:lang w:eastAsia="ar-SA"/>
              </w:rPr>
              <w:t>3.</w:t>
            </w:r>
            <w:r w:rsidRPr="00BF7F51">
              <w:rPr>
                <w:rFonts w:cs="Calibri"/>
                <w:lang w:eastAsia="ar-SA"/>
              </w:rPr>
              <w:tab/>
              <w:t>Система контроля и управления доступом (далее – СКУД).</w:t>
            </w:r>
          </w:p>
        </w:tc>
      </w:tr>
      <w:tr w:rsidR="007B1C9F" w:rsidRPr="0004362E" w14:paraId="279D407A" w14:textId="77777777" w:rsidTr="004970D9">
        <w:tc>
          <w:tcPr>
            <w:tcW w:w="2802" w:type="dxa"/>
          </w:tcPr>
          <w:p w14:paraId="20E84117" w14:textId="77777777" w:rsidR="007B1C9F" w:rsidRPr="0004362E" w:rsidRDefault="007B1C9F" w:rsidP="004970D9">
            <w:pPr>
              <w:widowControl w:val="0"/>
              <w:tabs>
                <w:tab w:val="left" w:pos="1026"/>
              </w:tabs>
              <w:snapToGrid w:val="0"/>
              <w:spacing w:after="0"/>
              <w:rPr>
                <w:rFonts w:cs="Calibri"/>
                <w:lang w:eastAsia="ar-SA"/>
              </w:rPr>
            </w:pPr>
          </w:p>
        </w:tc>
        <w:tc>
          <w:tcPr>
            <w:tcW w:w="6662" w:type="dxa"/>
          </w:tcPr>
          <w:p w14:paraId="0915E274" w14:textId="77777777" w:rsidR="007B1C9F" w:rsidRPr="00BF7F51" w:rsidRDefault="007B1C9F" w:rsidP="004970D9">
            <w:pPr>
              <w:widowControl w:val="0"/>
              <w:tabs>
                <w:tab w:val="left" w:pos="745"/>
                <w:tab w:val="left" w:pos="1026"/>
              </w:tabs>
              <w:snapToGrid w:val="0"/>
              <w:spacing w:after="0"/>
              <w:rPr>
                <w:rFonts w:cs="Calibri"/>
                <w:lang w:eastAsia="ar-SA"/>
              </w:rPr>
            </w:pPr>
            <w:r>
              <w:rPr>
                <w:rFonts w:cs="Calibri"/>
                <w:lang w:eastAsia="ar-SA"/>
              </w:rPr>
              <w:t>14.1.3</w:t>
            </w:r>
            <w:r w:rsidRPr="00BF7F51">
              <w:rPr>
                <w:rFonts w:cs="Calibri"/>
                <w:lang w:eastAsia="ar-SA"/>
              </w:rPr>
              <w:t>.4.</w:t>
            </w:r>
            <w:r w:rsidRPr="00BF7F51">
              <w:rPr>
                <w:rFonts w:cs="Calibri"/>
                <w:lang w:eastAsia="ar-SA"/>
              </w:rPr>
              <w:tab/>
              <w:t>Средства досмотра (далее – СД).</w:t>
            </w:r>
          </w:p>
        </w:tc>
      </w:tr>
      <w:tr w:rsidR="007B1C9F" w:rsidRPr="0004362E" w14:paraId="76BF174E" w14:textId="77777777" w:rsidTr="004970D9">
        <w:tc>
          <w:tcPr>
            <w:tcW w:w="2802" w:type="dxa"/>
          </w:tcPr>
          <w:p w14:paraId="56BF54F9" w14:textId="77777777" w:rsidR="007B1C9F" w:rsidRPr="0004362E" w:rsidRDefault="007B1C9F" w:rsidP="004970D9">
            <w:pPr>
              <w:widowControl w:val="0"/>
              <w:tabs>
                <w:tab w:val="left" w:pos="1026"/>
              </w:tabs>
              <w:snapToGrid w:val="0"/>
              <w:spacing w:after="0"/>
              <w:rPr>
                <w:rFonts w:cs="Calibri"/>
                <w:lang w:eastAsia="ar-SA"/>
              </w:rPr>
            </w:pPr>
          </w:p>
        </w:tc>
        <w:tc>
          <w:tcPr>
            <w:tcW w:w="6662" w:type="dxa"/>
          </w:tcPr>
          <w:p w14:paraId="052BA755" w14:textId="77777777" w:rsidR="007B1C9F" w:rsidRPr="00BF7F51" w:rsidRDefault="007B1C9F" w:rsidP="004970D9">
            <w:pPr>
              <w:widowControl w:val="0"/>
              <w:tabs>
                <w:tab w:val="left" w:pos="745"/>
                <w:tab w:val="left" w:pos="1026"/>
              </w:tabs>
              <w:snapToGrid w:val="0"/>
              <w:spacing w:after="0"/>
              <w:rPr>
                <w:rFonts w:cs="Calibri"/>
                <w:lang w:eastAsia="ar-SA"/>
              </w:rPr>
            </w:pPr>
            <w:r>
              <w:rPr>
                <w:rFonts w:cs="Calibri"/>
                <w:lang w:eastAsia="ar-SA"/>
              </w:rPr>
              <w:t>14.1.3</w:t>
            </w:r>
            <w:r w:rsidRPr="00BF7F51">
              <w:rPr>
                <w:rFonts w:cs="Calibri"/>
                <w:lang w:eastAsia="ar-SA"/>
              </w:rPr>
              <w:t>.5.</w:t>
            </w:r>
            <w:r w:rsidRPr="00BF7F51">
              <w:rPr>
                <w:rFonts w:cs="Calibri"/>
                <w:lang w:eastAsia="ar-SA"/>
              </w:rPr>
              <w:tab/>
              <w:t>Система охранная телевизионная (далее – СОТ).</w:t>
            </w:r>
          </w:p>
        </w:tc>
      </w:tr>
      <w:tr w:rsidR="007B1C9F" w:rsidRPr="0004362E" w14:paraId="132FF16E" w14:textId="77777777" w:rsidTr="004970D9">
        <w:tc>
          <w:tcPr>
            <w:tcW w:w="2802" w:type="dxa"/>
          </w:tcPr>
          <w:p w14:paraId="1BEE0AB7" w14:textId="77777777" w:rsidR="007B1C9F" w:rsidRPr="0004362E" w:rsidRDefault="007B1C9F" w:rsidP="004970D9">
            <w:pPr>
              <w:widowControl w:val="0"/>
              <w:tabs>
                <w:tab w:val="left" w:pos="1026"/>
              </w:tabs>
              <w:snapToGrid w:val="0"/>
              <w:spacing w:after="0"/>
              <w:rPr>
                <w:rFonts w:cs="Calibri"/>
                <w:lang w:eastAsia="ar-SA"/>
              </w:rPr>
            </w:pPr>
          </w:p>
        </w:tc>
        <w:tc>
          <w:tcPr>
            <w:tcW w:w="6662" w:type="dxa"/>
          </w:tcPr>
          <w:p w14:paraId="161DE03B" w14:textId="77777777" w:rsidR="007B1C9F" w:rsidRPr="00BF7F51" w:rsidRDefault="007B1C9F" w:rsidP="004970D9">
            <w:pPr>
              <w:widowControl w:val="0"/>
              <w:tabs>
                <w:tab w:val="left" w:pos="738"/>
                <w:tab w:val="left" w:pos="1026"/>
              </w:tabs>
              <w:snapToGrid w:val="0"/>
              <w:spacing w:after="0"/>
              <w:rPr>
                <w:rFonts w:cs="Calibri"/>
                <w:lang w:eastAsia="ar-SA"/>
              </w:rPr>
            </w:pPr>
            <w:r>
              <w:rPr>
                <w:rFonts w:cs="Calibri"/>
                <w:lang w:eastAsia="ar-SA"/>
              </w:rPr>
              <w:t>14.1.3</w:t>
            </w:r>
            <w:r w:rsidRPr="00BF7F51">
              <w:rPr>
                <w:rFonts w:cs="Calibri"/>
                <w:lang w:eastAsia="ar-SA"/>
              </w:rPr>
              <w:t>.6.</w:t>
            </w:r>
            <w:r w:rsidRPr="00BF7F51">
              <w:rPr>
                <w:rFonts w:cs="Calibri"/>
                <w:lang w:eastAsia="ar-SA"/>
              </w:rPr>
              <w:tab/>
              <w:t>Система и средства видео и аудиозаписи (далее – СВАЗ).</w:t>
            </w:r>
          </w:p>
        </w:tc>
      </w:tr>
      <w:tr w:rsidR="007B1C9F" w:rsidRPr="0004362E" w14:paraId="4E9D1BCB" w14:textId="77777777" w:rsidTr="004970D9">
        <w:tc>
          <w:tcPr>
            <w:tcW w:w="2802" w:type="dxa"/>
          </w:tcPr>
          <w:p w14:paraId="314DD311" w14:textId="77777777" w:rsidR="007B1C9F" w:rsidRPr="0004362E" w:rsidRDefault="007B1C9F" w:rsidP="004970D9">
            <w:pPr>
              <w:widowControl w:val="0"/>
              <w:tabs>
                <w:tab w:val="left" w:pos="1026"/>
              </w:tabs>
              <w:snapToGrid w:val="0"/>
              <w:spacing w:after="0"/>
              <w:rPr>
                <w:rFonts w:cs="Calibri"/>
                <w:lang w:eastAsia="ar-SA"/>
              </w:rPr>
            </w:pPr>
          </w:p>
        </w:tc>
        <w:tc>
          <w:tcPr>
            <w:tcW w:w="6662" w:type="dxa"/>
          </w:tcPr>
          <w:p w14:paraId="11A6FF4E" w14:textId="77777777" w:rsidR="007B1C9F" w:rsidRPr="00BF7F51" w:rsidRDefault="007B1C9F" w:rsidP="004970D9">
            <w:pPr>
              <w:widowControl w:val="0"/>
              <w:tabs>
                <w:tab w:val="left" w:pos="745"/>
                <w:tab w:val="left" w:pos="1026"/>
              </w:tabs>
              <w:snapToGrid w:val="0"/>
              <w:spacing w:after="0"/>
              <w:rPr>
                <w:rFonts w:cs="Calibri"/>
                <w:lang w:eastAsia="ar-SA"/>
              </w:rPr>
            </w:pPr>
            <w:r>
              <w:rPr>
                <w:rFonts w:cs="Calibri"/>
                <w:lang w:eastAsia="ar-SA"/>
              </w:rPr>
              <w:t>14.1.3</w:t>
            </w:r>
            <w:r w:rsidRPr="00BF7F51">
              <w:rPr>
                <w:rFonts w:cs="Calibri"/>
                <w:lang w:eastAsia="ar-SA"/>
              </w:rPr>
              <w:t>.7.</w:t>
            </w:r>
            <w:r w:rsidRPr="00BF7F51">
              <w:rPr>
                <w:rFonts w:cs="Calibri"/>
                <w:lang w:eastAsia="ar-SA"/>
              </w:rPr>
              <w:tab/>
              <w:t>Система связи и передачи информации (далее – СПДИ).</w:t>
            </w:r>
          </w:p>
        </w:tc>
      </w:tr>
      <w:tr w:rsidR="007B1C9F" w:rsidRPr="0004362E" w14:paraId="05789684" w14:textId="77777777" w:rsidTr="004970D9">
        <w:tc>
          <w:tcPr>
            <w:tcW w:w="2802" w:type="dxa"/>
          </w:tcPr>
          <w:p w14:paraId="7C400705" w14:textId="77777777" w:rsidR="007B1C9F" w:rsidRPr="0004362E" w:rsidRDefault="007B1C9F" w:rsidP="004970D9">
            <w:pPr>
              <w:widowControl w:val="0"/>
              <w:tabs>
                <w:tab w:val="left" w:pos="1026"/>
              </w:tabs>
              <w:snapToGrid w:val="0"/>
              <w:spacing w:after="0"/>
              <w:rPr>
                <w:rFonts w:cs="Calibri"/>
                <w:lang w:eastAsia="ar-SA"/>
              </w:rPr>
            </w:pPr>
          </w:p>
        </w:tc>
        <w:tc>
          <w:tcPr>
            <w:tcW w:w="6662" w:type="dxa"/>
          </w:tcPr>
          <w:p w14:paraId="3F5A4793" w14:textId="77777777" w:rsidR="007B1C9F" w:rsidRPr="00BF7F51" w:rsidRDefault="007B1C9F" w:rsidP="004970D9">
            <w:pPr>
              <w:widowControl w:val="0"/>
              <w:tabs>
                <w:tab w:val="left" w:pos="738"/>
                <w:tab w:val="left" w:pos="1026"/>
              </w:tabs>
              <w:snapToGrid w:val="0"/>
              <w:spacing w:after="0"/>
              <w:rPr>
                <w:rFonts w:cs="Calibri"/>
                <w:lang w:eastAsia="ar-SA"/>
              </w:rPr>
            </w:pPr>
            <w:r>
              <w:rPr>
                <w:rFonts w:cs="Calibri"/>
                <w:lang w:eastAsia="ar-SA"/>
              </w:rPr>
              <w:t>14.1.3</w:t>
            </w:r>
            <w:r w:rsidRPr="00BF7F51">
              <w:rPr>
                <w:rFonts w:cs="Calibri"/>
                <w:lang w:eastAsia="ar-SA"/>
              </w:rPr>
              <w:t>.8.</w:t>
            </w:r>
            <w:r w:rsidRPr="00BF7F51">
              <w:rPr>
                <w:rFonts w:cs="Calibri"/>
                <w:lang w:eastAsia="ar-SA"/>
              </w:rPr>
              <w:tab/>
              <w:t>Система громкоговорящего оповещения (далее – СГО).</w:t>
            </w:r>
          </w:p>
        </w:tc>
      </w:tr>
      <w:tr w:rsidR="007B1C9F" w:rsidRPr="0004362E" w14:paraId="5AC02E15" w14:textId="77777777" w:rsidTr="004970D9">
        <w:tc>
          <w:tcPr>
            <w:tcW w:w="2802" w:type="dxa"/>
          </w:tcPr>
          <w:p w14:paraId="7E32FDB2" w14:textId="77777777" w:rsidR="007B1C9F" w:rsidRPr="0004362E" w:rsidRDefault="007B1C9F" w:rsidP="004970D9">
            <w:pPr>
              <w:widowControl w:val="0"/>
              <w:tabs>
                <w:tab w:val="left" w:pos="1026"/>
              </w:tabs>
              <w:snapToGrid w:val="0"/>
              <w:spacing w:after="0"/>
              <w:rPr>
                <w:rFonts w:cs="Calibri"/>
                <w:lang w:eastAsia="ar-SA"/>
              </w:rPr>
            </w:pPr>
          </w:p>
        </w:tc>
        <w:tc>
          <w:tcPr>
            <w:tcW w:w="6662" w:type="dxa"/>
          </w:tcPr>
          <w:p w14:paraId="053B9B44" w14:textId="77777777" w:rsidR="007B1C9F" w:rsidRPr="00BF7F51" w:rsidRDefault="007B1C9F" w:rsidP="004970D9">
            <w:pPr>
              <w:widowControl w:val="0"/>
              <w:tabs>
                <w:tab w:val="left" w:pos="738"/>
                <w:tab w:val="left" w:pos="1026"/>
              </w:tabs>
              <w:snapToGrid w:val="0"/>
              <w:spacing w:after="0"/>
              <w:rPr>
                <w:rFonts w:cs="Calibri"/>
                <w:lang w:eastAsia="ar-SA"/>
              </w:rPr>
            </w:pPr>
            <w:r>
              <w:rPr>
                <w:rFonts w:cs="Calibri"/>
                <w:lang w:eastAsia="ar-SA"/>
              </w:rPr>
              <w:t>14.1.3</w:t>
            </w:r>
            <w:r w:rsidRPr="00BF7F51">
              <w:rPr>
                <w:rFonts w:cs="Calibri"/>
                <w:lang w:eastAsia="ar-SA"/>
              </w:rPr>
              <w:t>.9.</w:t>
            </w:r>
            <w:r w:rsidRPr="00BF7F51">
              <w:rPr>
                <w:rFonts w:cs="Calibri"/>
                <w:lang w:eastAsia="ar-SA"/>
              </w:rPr>
              <w:tab/>
              <w:t>Система сбора и обработки информации (далее – ССОИ).</w:t>
            </w:r>
          </w:p>
        </w:tc>
      </w:tr>
      <w:tr w:rsidR="007B1C9F" w:rsidRPr="0004362E" w14:paraId="3A8EDDB6" w14:textId="77777777" w:rsidTr="004970D9">
        <w:tc>
          <w:tcPr>
            <w:tcW w:w="2802" w:type="dxa"/>
          </w:tcPr>
          <w:p w14:paraId="19B4C62E" w14:textId="77777777" w:rsidR="007B1C9F" w:rsidRPr="0004362E" w:rsidRDefault="007B1C9F" w:rsidP="004970D9">
            <w:pPr>
              <w:widowControl w:val="0"/>
              <w:tabs>
                <w:tab w:val="left" w:pos="1026"/>
              </w:tabs>
              <w:snapToGrid w:val="0"/>
              <w:spacing w:after="0"/>
              <w:rPr>
                <w:rFonts w:cs="Calibri"/>
                <w:lang w:eastAsia="ar-SA"/>
              </w:rPr>
            </w:pPr>
          </w:p>
        </w:tc>
        <w:tc>
          <w:tcPr>
            <w:tcW w:w="6662" w:type="dxa"/>
          </w:tcPr>
          <w:p w14:paraId="4723916D" w14:textId="77777777" w:rsidR="007B1C9F" w:rsidRPr="00BF7F51" w:rsidRDefault="007B1C9F" w:rsidP="004970D9">
            <w:pPr>
              <w:widowControl w:val="0"/>
              <w:tabs>
                <w:tab w:val="left" w:pos="738"/>
                <w:tab w:val="left" w:pos="1026"/>
              </w:tabs>
              <w:snapToGrid w:val="0"/>
              <w:spacing w:after="0"/>
              <w:rPr>
                <w:rFonts w:cs="Calibri"/>
                <w:lang w:eastAsia="ar-SA"/>
              </w:rPr>
            </w:pPr>
            <w:r>
              <w:rPr>
                <w:rFonts w:cs="Calibri"/>
                <w:lang w:eastAsia="ar-SA"/>
              </w:rPr>
              <w:t>14.1.3</w:t>
            </w:r>
            <w:r w:rsidRPr="00BF7F51">
              <w:rPr>
                <w:rFonts w:cs="Calibri"/>
                <w:lang w:eastAsia="ar-SA"/>
              </w:rPr>
              <w:t>.10.</w:t>
            </w:r>
            <w:r w:rsidRPr="00BF7F51">
              <w:rPr>
                <w:rFonts w:cs="Calibri"/>
                <w:lang w:eastAsia="ar-SA"/>
              </w:rPr>
              <w:tab/>
              <w:t>Система пожарной сигнализации (далее – СПС).</w:t>
            </w:r>
          </w:p>
        </w:tc>
      </w:tr>
      <w:tr w:rsidR="007B1C9F" w:rsidRPr="0004362E" w14:paraId="3F905D3C" w14:textId="77777777" w:rsidTr="004970D9">
        <w:tc>
          <w:tcPr>
            <w:tcW w:w="2802" w:type="dxa"/>
          </w:tcPr>
          <w:p w14:paraId="15DC642A" w14:textId="77777777" w:rsidR="007B1C9F" w:rsidRPr="0004362E" w:rsidRDefault="007B1C9F" w:rsidP="004970D9">
            <w:pPr>
              <w:widowControl w:val="0"/>
              <w:tabs>
                <w:tab w:val="left" w:pos="1026"/>
              </w:tabs>
              <w:snapToGrid w:val="0"/>
              <w:spacing w:after="0"/>
              <w:rPr>
                <w:rFonts w:cs="Calibri"/>
                <w:lang w:eastAsia="ar-SA"/>
              </w:rPr>
            </w:pPr>
          </w:p>
        </w:tc>
        <w:tc>
          <w:tcPr>
            <w:tcW w:w="6662" w:type="dxa"/>
          </w:tcPr>
          <w:p w14:paraId="42FB58F4" w14:textId="77777777" w:rsidR="007B1C9F" w:rsidRPr="00BF7F51" w:rsidRDefault="007B1C9F" w:rsidP="004970D9">
            <w:pPr>
              <w:widowControl w:val="0"/>
              <w:tabs>
                <w:tab w:val="left" w:pos="745"/>
                <w:tab w:val="left" w:pos="1026"/>
              </w:tabs>
              <w:snapToGrid w:val="0"/>
              <w:spacing w:after="0"/>
              <w:rPr>
                <w:rFonts w:cs="Calibri"/>
                <w:lang w:eastAsia="ar-SA"/>
              </w:rPr>
            </w:pPr>
            <w:r>
              <w:rPr>
                <w:rFonts w:cs="Calibri"/>
                <w:lang w:eastAsia="ar-SA"/>
              </w:rPr>
              <w:t>14.1.3</w:t>
            </w:r>
            <w:r w:rsidRPr="00BF7F51">
              <w:rPr>
                <w:rFonts w:cs="Calibri"/>
                <w:lang w:eastAsia="ar-SA"/>
              </w:rPr>
              <w:t>.11.</w:t>
            </w:r>
            <w:r w:rsidRPr="00BF7F51">
              <w:rPr>
                <w:rFonts w:cs="Calibri"/>
                <w:lang w:eastAsia="ar-SA"/>
              </w:rPr>
              <w:tab/>
              <w:t>Система оповещения и управления эвакуацией (далее – СОУЭ).</w:t>
            </w:r>
          </w:p>
        </w:tc>
      </w:tr>
      <w:tr w:rsidR="007B1C9F" w:rsidRPr="0004362E" w14:paraId="697251CE" w14:textId="77777777" w:rsidTr="004970D9">
        <w:tc>
          <w:tcPr>
            <w:tcW w:w="2802" w:type="dxa"/>
          </w:tcPr>
          <w:p w14:paraId="2055A369" w14:textId="77777777" w:rsidR="007B1C9F" w:rsidRPr="0004362E" w:rsidRDefault="007B1C9F" w:rsidP="004970D9">
            <w:pPr>
              <w:widowControl w:val="0"/>
              <w:tabs>
                <w:tab w:val="left" w:pos="1026"/>
              </w:tabs>
              <w:snapToGrid w:val="0"/>
              <w:spacing w:after="0"/>
              <w:rPr>
                <w:rFonts w:cs="Calibri"/>
                <w:lang w:eastAsia="ar-SA"/>
              </w:rPr>
            </w:pPr>
          </w:p>
        </w:tc>
        <w:tc>
          <w:tcPr>
            <w:tcW w:w="6662" w:type="dxa"/>
          </w:tcPr>
          <w:p w14:paraId="106ABA1B" w14:textId="77777777" w:rsidR="007B1C9F" w:rsidRPr="00BF7F51" w:rsidRDefault="007B1C9F" w:rsidP="004970D9">
            <w:pPr>
              <w:widowControl w:val="0"/>
              <w:tabs>
                <w:tab w:val="left" w:pos="745"/>
                <w:tab w:val="left" w:pos="1026"/>
              </w:tabs>
              <w:snapToGrid w:val="0"/>
              <w:spacing w:after="0"/>
              <w:rPr>
                <w:rFonts w:cs="Calibri"/>
                <w:lang w:eastAsia="ar-SA"/>
              </w:rPr>
            </w:pPr>
            <w:r>
              <w:rPr>
                <w:rFonts w:cs="Calibri"/>
                <w:lang w:eastAsia="ar-SA"/>
              </w:rPr>
              <w:t>14.1.3</w:t>
            </w:r>
            <w:r w:rsidRPr="00BF7F51">
              <w:rPr>
                <w:rFonts w:cs="Calibri"/>
                <w:lang w:eastAsia="ar-SA"/>
              </w:rPr>
              <w:t>.12.</w:t>
            </w:r>
            <w:r w:rsidRPr="00BF7F51">
              <w:rPr>
                <w:rFonts w:cs="Calibri"/>
                <w:lang w:eastAsia="ar-SA"/>
              </w:rPr>
              <w:tab/>
              <w:t>Система охранного освещения (далее – СОО).</w:t>
            </w:r>
          </w:p>
        </w:tc>
      </w:tr>
      <w:tr w:rsidR="007B1C9F" w:rsidRPr="0004362E" w14:paraId="372B0B72" w14:textId="77777777" w:rsidTr="004970D9">
        <w:tc>
          <w:tcPr>
            <w:tcW w:w="2802" w:type="dxa"/>
          </w:tcPr>
          <w:p w14:paraId="61B94E49" w14:textId="77777777" w:rsidR="007B1C9F" w:rsidRPr="0004362E" w:rsidRDefault="007B1C9F" w:rsidP="004970D9">
            <w:pPr>
              <w:widowControl w:val="0"/>
              <w:tabs>
                <w:tab w:val="left" w:pos="1026"/>
              </w:tabs>
              <w:snapToGrid w:val="0"/>
              <w:spacing w:after="0"/>
              <w:rPr>
                <w:rFonts w:cs="Calibri"/>
                <w:lang w:eastAsia="ar-SA"/>
              </w:rPr>
            </w:pPr>
          </w:p>
        </w:tc>
        <w:tc>
          <w:tcPr>
            <w:tcW w:w="6662" w:type="dxa"/>
          </w:tcPr>
          <w:p w14:paraId="1CFD296D" w14:textId="77777777" w:rsidR="007B1C9F" w:rsidRPr="00BF7F51" w:rsidRDefault="007B1C9F" w:rsidP="004970D9">
            <w:pPr>
              <w:widowControl w:val="0"/>
              <w:tabs>
                <w:tab w:val="left" w:pos="738"/>
                <w:tab w:val="left" w:pos="1026"/>
              </w:tabs>
              <w:snapToGrid w:val="0"/>
              <w:spacing w:after="0"/>
              <w:rPr>
                <w:rFonts w:cs="Calibri"/>
                <w:lang w:eastAsia="ar-SA"/>
              </w:rPr>
            </w:pPr>
            <w:r>
              <w:rPr>
                <w:rFonts w:cs="Calibri"/>
                <w:lang w:eastAsia="ar-SA"/>
              </w:rPr>
              <w:t>14.1.3</w:t>
            </w:r>
            <w:r w:rsidRPr="00BF7F51">
              <w:rPr>
                <w:rFonts w:cs="Calibri"/>
                <w:lang w:eastAsia="ar-SA"/>
              </w:rPr>
              <w:t>.13.</w:t>
            </w:r>
            <w:r w:rsidRPr="00BF7F51">
              <w:rPr>
                <w:rFonts w:cs="Calibri"/>
                <w:lang w:eastAsia="ar-SA"/>
              </w:rPr>
              <w:tab/>
              <w:t>Система электроснабжения (далее – СЭ).</w:t>
            </w:r>
          </w:p>
        </w:tc>
      </w:tr>
      <w:tr w:rsidR="007B1C9F" w:rsidRPr="0004362E" w14:paraId="1E868975" w14:textId="77777777" w:rsidTr="004970D9">
        <w:tc>
          <w:tcPr>
            <w:tcW w:w="2802" w:type="dxa"/>
          </w:tcPr>
          <w:p w14:paraId="0962EDE2" w14:textId="77777777" w:rsidR="007B1C9F" w:rsidRPr="0004362E" w:rsidRDefault="007B1C9F" w:rsidP="004970D9">
            <w:pPr>
              <w:widowControl w:val="0"/>
              <w:tabs>
                <w:tab w:val="left" w:pos="1026"/>
              </w:tabs>
              <w:snapToGrid w:val="0"/>
              <w:spacing w:after="0"/>
              <w:rPr>
                <w:rFonts w:cs="Calibri"/>
                <w:lang w:eastAsia="ar-SA"/>
              </w:rPr>
            </w:pPr>
          </w:p>
        </w:tc>
        <w:tc>
          <w:tcPr>
            <w:tcW w:w="6662" w:type="dxa"/>
          </w:tcPr>
          <w:p w14:paraId="334CA5EF" w14:textId="77777777" w:rsidR="007B1C9F" w:rsidRPr="00BF7F51" w:rsidRDefault="007B1C9F" w:rsidP="00065866">
            <w:pPr>
              <w:widowControl w:val="0"/>
              <w:snapToGrid w:val="0"/>
              <w:spacing w:after="0"/>
              <w:rPr>
                <w:rFonts w:cs="Calibri"/>
                <w:lang w:eastAsia="ar-SA"/>
              </w:rPr>
            </w:pPr>
            <w:r>
              <w:rPr>
                <w:rFonts w:cs="Calibri"/>
                <w:lang w:eastAsia="ar-SA"/>
              </w:rPr>
              <w:t>14.1.4</w:t>
            </w:r>
            <w:r w:rsidRPr="00BF7F51">
              <w:rPr>
                <w:rFonts w:cs="Calibri"/>
                <w:lang w:eastAsia="ar-SA"/>
              </w:rPr>
              <w:t>. Разработку пунктов управления обеспечения транспортной безопасности (далее –</w:t>
            </w:r>
            <w:r>
              <w:rPr>
                <w:rFonts w:cs="Calibri"/>
                <w:lang w:eastAsia="ar-SA"/>
              </w:rPr>
              <w:t xml:space="preserve"> ПУ)</w:t>
            </w:r>
            <w:r w:rsidRPr="00BF7F51">
              <w:rPr>
                <w:rFonts w:cs="Calibri"/>
                <w:lang w:eastAsia="ar-SA"/>
              </w:rPr>
              <w:t xml:space="preserve">, </w:t>
            </w:r>
            <w:r>
              <w:rPr>
                <w:rFonts w:cs="Calibri"/>
                <w:lang w:eastAsia="ar-SA"/>
              </w:rPr>
              <w:t>в соответствии с Планом Транспортной безопасности.</w:t>
            </w:r>
          </w:p>
        </w:tc>
      </w:tr>
      <w:tr w:rsidR="007B1C9F" w:rsidRPr="0004362E" w14:paraId="3C18F4A6" w14:textId="77777777" w:rsidTr="004970D9">
        <w:tc>
          <w:tcPr>
            <w:tcW w:w="2802" w:type="dxa"/>
          </w:tcPr>
          <w:p w14:paraId="2A5419DC" w14:textId="77777777" w:rsidR="007B1C9F" w:rsidRPr="0004362E" w:rsidRDefault="007B1C9F" w:rsidP="004970D9">
            <w:pPr>
              <w:widowControl w:val="0"/>
              <w:snapToGrid w:val="0"/>
              <w:spacing w:after="0"/>
              <w:rPr>
                <w:rFonts w:cs="Calibri"/>
                <w:lang w:eastAsia="ar-SA"/>
              </w:rPr>
            </w:pPr>
          </w:p>
        </w:tc>
        <w:tc>
          <w:tcPr>
            <w:tcW w:w="6662" w:type="dxa"/>
          </w:tcPr>
          <w:p w14:paraId="7770C3EB" w14:textId="77777777" w:rsidR="007B1C9F" w:rsidRPr="00065866" w:rsidRDefault="007B1C9F" w:rsidP="00C635DE">
            <w:pPr>
              <w:widowControl w:val="0"/>
              <w:snapToGrid w:val="0"/>
              <w:spacing w:after="0"/>
              <w:rPr>
                <w:rFonts w:cs="Calibri"/>
                <w:lang w:eastAsia="ar-SA"/>
              </w:rPr>
            </w:pPr>
            <w:r>
              <w:rPr>
                <w:rFonts w:cs="Calibri"/>
                <w:lang w:eastAsia="ar-SA"/>
              </w:rPr>
              <w:t>14.1.5</w:t>
            </w:r>
            <w:r w:rsidRPr="00BF7F51">
              <w:rPr>
                <w:rFonts w:cs="Calibri"/>
                <w:lang w:eastAsia="ar-SA"/>
              </w:rPr>
              <w:t xml:space="preserve">. </w:t>
            </w:r>
            <w:r>
              <w:rPr>
                <w:rFonts w:cs="Calibri"/>
                <w:lang w:eastAsia="ar-SA"/>
              </w:rPr>
              <w:t xml:space="preserve">Подготовку и сопровождение заявок на получение технических условий на технологическое присоединение </w:t>
            </w:r>
            <w:r w:rsidRPr="00BF7F51">
              <w:rPr>
                <w:rFonts w:cs="Calibri"/>
                <w:lang w:eastAsia="ar-SA"/>
              </w:rPr>
              <w:t>(или уточнени</w:t>
            </w:r>
            <w:r>
              <w:rPr>
                <w:rFonts w:cs="Calibri"/>
                <w:lang w:eastAsia="ar-SA"/>
              </w:rPr>
              <w:t>е</w:t>
            </w:r>
            <w:r w:rsidRPr="00BF7F51">
              <w:rPr>
                <w:rFonts w:cs="Calibri"/>
                <w:lang w:eastAsia="ar-SA"/>
              </w:rPr>
              <w:t xml:space="preserve"> присоединения) к электрическим сетям </w:t>
            </w:r>
            <w:r>
              <w:rPr>
                <w:rFonts w:cs="Calibri"/>
                <w:lang w:eastAsia="ar-SA"/>
              </w:rPr>
              <w:t xml:space="preserve">и </w:t>
            </w:r>
            <w:r w:rsidRPr="00BF7F51">
              <w:rPr>
                <w:rFonts w:cs="Calibri"/>
                <w:lang w:eastAsia="ar-SA"/>
              </w:rPr>
              <w:t xml:space="preserve">к сетям связи </w:t>
            </w:r>
            <w:r>
              <w:rPr>
                <w:rFonts w:cs="Calibri"/>
                <w:lang w:eastAsia="ar-SA"/>
              </w:rPr>
              <w:t>на ОТИ</w:t>
            </w:r>
            <w:r w:rsidRPr="00BF7F51">
              <w:rPr>
                <w:rFonts w:cs="Calibri"/>
                <w:lang w:eastAsia="ar-SA"/>
              </w:rPr>
              <w:t>.</w:t>
            </w:r>
          </w:p>
        </w:tc>
      </w:tr>
      <w:tr w:rsidR="007B1C9F" w:rsidRPr="0004362E" w14:paraId="376F943E" w14:textId="77777777" w:rsidTr="004970D9">
        <w:tc>
          <w:tcPr>
            <w:tcW w:w="2802" w:type="dxa"/>
          </w:tcPr>
          <w:p w14:paraId="246E5BE6" w14:textId="77777777" w:rsidR="007B1C9F" w:rsidRPr="0004362E" w:rsidRDefault="007B1C9F" w:rsidP="004970D9">
            <w:pPr>
              <w:widowControl w:val="0"/>
              <w:snapToGrid w:val="0"/>
              <w:spacing w:after="0"/>
              <w:rPr>
                <w:rFonts w:cs="Calibri"/>
                <w:lang w:eastAsia="ar-SA"/>
              </w:rPr>
            </w:pPr>
          </w:p>
        </w:tc>
        <w:tc>
          <w:tcPr>
            <w:tcW w:w="6662" w:type="dxa"/>
          </w:tcPr>
          <w:p w14:paraId="38C846FE" w14:textId="77777777" w:rsidR="007B1C9F" w:rsidRDefault="007B1C9F" w:rsidP="00065866">
            <w:pPr>
              <w:widowControl w:val="0"/>
              <w:snapToGrid w:val="0"/>
              <w:spacing w:after="0"/>
              <w:rPr>
                <w:rFonts w:cs="Calibri"/>
                <w:lang w:eastAsia="ar-SA"/>
              </w:rPr>
            </w:pPr>
            <w:r>
              <w:rPr>
                <w:rFonts w:cs="Calibri"/>
                <w:lang w:eastAsia="ar-SA"/>
              </w:rPr>
              <w:t>14.1.6</w:t>
            </w:r>
            <w:r w:rsidRPr="00BF7F51">
              <w:rPr>
                <w:rFonts w:cs="Calibri"/>
                <w:lang w:eastAsia="ar-SA"/>
              </w:rPr>
              <w:t>. Разработку проекта организации строительства на оснащение</w:t>
            </w:r>
            <w:r w:rsidRPr="00065866">
              <w:rPr>
                <w:rFonts w:cs="Calibri"/>
                <w:lang w:eastAsia="ar-SA"/>
              </w:rPr>
              <w:t xml:space="preserve"> </w:t>
            </w:r>
            <w:r>
              <w:rPr>
                <w:rFonts w:cs="Calibri"/>
                <w:lang w:eastAsia="ar-SA"/>
              </w:rPr>
              <w:t>каждого ОТИ</w:t>
            </w:r>
            <w:r w:rsidRPr="00BF7F51">
              <w:rPr>
                <w:rFonts w:cs="Calibri"/>
                <w:lang w:eastAsia="ar-SA"/>
              </w:rPr>
              <w:t>.</w:t>
            </w:r>
          </w:p>
          <w:p w14:paraId="76586034" w14:textId="77777777" w:rsidR="007B1C9F" w:rsidRPr="00BF7F51" w:rsidRDefault="007B1C9F" w:rsidP="00A542A5">
            <w:pPr>
              <w:widowControl w:val="0"/>
              <w:snapToGrid w:val="0"/>
              <w:spacing w:after="0"/>
              <w:rPr>
                <w:rFonts w:cs="Calibri"/>
                <w:lang w:eastAsia="ar-SA"/>
              </w:rPr>
            </w:pPr>
            <w:r>
              <w:rPr>
                <w:rFonts w:cs="Calibri"/>
                <w:lang w:eastAsia="ar-SA"/>
              </w:rPr>
              <w:t>14.1.7</w:t>
            </w:r>
            <w:r w:rsidRPr="00BF7F51">
              <w:rPr>
                <w:rFonts w:cs="Calibri"/>
                <w:lang w:eastAsia="ar-SA"/>
              </w:rPr>
              <w:t>. Разработку мероприятий по обеспечению пожарной безопасности.</w:t>
            </w:r>
          </w:p>
        </w:tc>
      </w:tr>
      <w:tr w:rsidR="007B1C9F" w:rsidRPr="0004362E" w14:paraId="204DAE28" w14:textId="77777777" w:rsidTr="004970D9">
        <w:tc>
          <w:tcPr>
            <w:tcW w:w="2802" w:type="dxa"/>
          </w:tcPr>
          <w:p w14:paraId="4E96D0FC" w14:textId="77777777" w:rsidR="007B1C9F" w:rsidRPr="0004362E" w:rsidRDefault="007B1C9F" w:rsidP="004970D9">
            <w:pPr>
              <w:widowControl w:val="0"/>
              <w:snapToGrid w:val="0"/>
              <w:spacing w:after="0"/>
              <w:rPr>
                <w:rFonts w:cs="Calibri"/>
                <w:lang w:eastAsia="ar-SA"/>
              </w:rPr>
            </w:pPr>
          </w:p>
        </w:tc>
        <w:tc>
          <w:tcPr>
            <w:tcW w:w="6662" w:type="dxa"/>
          </w:tcPr>
          <w:p w14:paraId="0ADC31CF" w14:textId="77777777" w:rsidR="007B1C9F" w:rsidRPr="007B1C9F" w:rsidRDefault="007B1C9F" w:rsidP="00205F59">
            <w:pPr>
              <w:widowControl w:val="0"/>
              <w:snapToGrid w:val="0"/>
              <w:spacing w:after="0"/>
              <w:rPr>
                <w:rFonts w:cs="Calibri"/>
                <w:lang w:eastAsia="ar-SA"/>
              </w:rPr>
            </w:pPr>
            <w:r>
              <w:rPr>
                <w:rFonts w:cs="Calibri"/>
                <w:lang w:eastAsia="ar-SA"/>
              </w:rPr>
              <w:t>14.1.8</w:t>
            </w:r>
            <w:r w:rsidRPr="00BF7F51">
              <w:rPr>
                <w:rFonts w:cs="Calibri"/>
                <w:lang w:eastAsia="ar-SA"/>
              </w:rPr>
              <w:t>. Разработку сводных, объект</w:t>
            </w:r>
            <w:r>
              <w:rPr>
                <w:rFonts w:cs="Calibri"/>
                <w:lang w:eastAsia="ar-SA"/>
              </w:rPr>
              <w:t>ных</w:t>
            </w:r>
            <w:r w:rsidRPr="00BF7F51">
              <w:rPr>
                <w:rFonts w:cs="Calibri"/>
                <w:lang w:eastAsia="ar-SA"/>
              </w:rPr>
              <w:t>, локальных смет и расчетов на строительство на кажды</w:t>
            </w:r>
            <w:r>
              <w:rPr>
                <w:rFonts w:cs="Calibri"/>
                <w:lang w:eastAsia="ar-SA"/>
              </w:rPr>
              <w:t>е</w:t>
            </w:r>
            <w:r w:rsidRPr="00BF7F51">
              <w:rPr>
                <w:rFonts w:cs="Calibri"/>
                <w:lang w:eastAsia="ar-SA"/>
              </w:rPr>
              <w:t xml:space="preserve"> </w:t>
            </w:r>
            <w:r>
              <w:rPr>
                <w:rFonts w:cs="Calibri"/>
                <w:lang w:eastAsia="ar-SA"/>
              </w:rPr>
              <w:t xml:space="preserve">ИТСОТБ </w:t>
            </w:r>
            <w:r w:rsidRPr="00BF7F51">
              <w:rPr>
                <w:rFonts w:cs="Calibri"/>
                <w:lang w:eastAsia="ar-SA"/>
              </w:rPr>
              <w:t>ОТИ, ведомостей объёмов работ.</w:t>
            </w:r>
          </w:p>
          <w:p w14:paraId="3C6F9902" w14:textId="77777777" w:rsidR="007B1C9F" w:rsidRPr="00BF7F51" w:rsidRDefault="007B1C9F" w:rsidP="00205F59">
            <w:pPr>
              <w:widowControl w:val="0"/>
              <w:snapToGrid w:val="0"/>
              <w:spacing w:after="0"/>
              <w:rPr>
                <w:rFonts w:cs="Calibri"/>
                <w:lang w:eastAsia="ar-SA"/>
              </w:rPr>
            </w:pPr>
            <w:r>
              <w:rPr>
                <w:rFonts w:cs="Calibri"/>
                <w:lang w:eastAsia="ar-SA"/>
              </w:rPr>
              <w:t>14.1.9</w:t>
            </w:r>
            <w:r w:rsidRPr="00BF7F51">
              <w:rPr>
                <w:rFonts w:cs="Calibri"/>
                <w:lang w:eastAsia="ar-SA"/>
              </w:rPr>
              <w:t>. Разработку разделов:</w:t>
            </w:r>
          </w:p>
        </w:tc>
      </w:tr>
      <w:tr w:rsidR="007B1C9F" w:rsidRPr="0004362E" w14:paraId="48621923" w14:textId="77777777" w:rsidTr="004970D9">
        <w:tc>
          <w:tcPr>
            <w:tcW w:w="2802" w:type="dxa"/>
          </w:tcPr>
          <w:p w14:paraId="5F1EF27F" w14:textId="77777777" w:rsidR="007B1C9F" w:rsidRPr="0004362E" w:rsidRDefault="007B1C9F" w:rsidP="004970D9">
            <w:pPr>
              <w:widowControl w:val="0"/>
              <w:snapToGrid w:val="0"/>
              <w:spacing w:after="0"/>
              <w:rPr>
                <w:rFonts w:cs="Calibri"/>
                <w:lang w:eastAsia="ar-SA"/>
              </w:rPr>
            </w:pPr>
          </w:p>
        </w:tc>
        <w:tc>
          <w:tcPr>
            <w:tcW w:w="6662" w:type="dxa"/>
          </w:tcPr>
          <w:p w14:paraId="4149D44B" w14:textId="77777777" w:rsidR="007B1C9F" w:rsidRPr="00BF7F51" w:rsidRDefault="007B1C9F" w:rsidP="00205F59">
            <w:pPr>
              <w:widowControl w:val="0"/>
              <w:snapToGrid w:val="0"/>
              <w:spacing w:after="0"/>
              <w:rPr>
                <w:rFonts w:cs="Calibri"/>
                <w:lang w:eastAsia="ar-SA"/>
              </w:rPr>
            </w:pPr>
            <w:r w:rsidRPr="00BF7F51">
              <w:rPr>
                <w:rFonts w:cs="Calibri"/>
                <w:lang w:eastAsia="ar-SA"/>
              </w:rPr>
              <w:t>- по организации работ по содержанию ИТСОТБ</w:t>
            </w:r>
            <w:r>
              <w:rPr>
                <w:rFonts w:cs="Calibri"/>
                <w:lang w:eastAsia="ar-SA"/>
              </w:rPr>
              <w:t>;</w:t>
            </w:r>
          </w:p>
        </w:tc>
      </w:tr>
      <w:tr w:rsidR="007B1C9F" w:rsidRPr="0004362E" w14:paraId="6AA2CDD5" w14:textId="77777777" w:rsidTr="004970D9">
        <w:tc>
          <w:tcPr>
            <w:tcW w:w="2802" w:type="dxa"/>
          </w:tcPr>
          <w:p w14:paraId="766B3006" w14:textId="77777777" w:rsidR="007B1C9F" w:rsidRPr="0004362E" w:rsidRDefault="007B1C9F" w:rsidP="004970D9">
            <w:pPr>
              <w:widowControl w:val="0"/>
              <w:snapToGrid w:val="0"/>
              <w:spacing w:after="0"/>
              <w:rPr>
                <w:rFonts w:cs="Calibri"/>
                <w:lang w:eastAsia="ar-SA"/>
              </w:rPr>
            </w:pPr>
          </w:p>
        </w:tc>
        <w:tc>
          <w:tcPr>
            <w:tcW w:w="6662" w:type="dxa"/>
          </w:tcPr>
          <w:p w14:paraId="091E4DFE" w14:textId="77777777" w:rsidR="007B1C9F" w:rsidRPr="00BF7F51" w:rsidRDefault="007B1C9F" w:rsidP="00205F59">
            <w:pPr>
              <w:widowControl w:val="0"/>
              <w:snapToGrid w:val="0"/>
              <w:spacing w:after="0"/>
              <w:rPr>
                <w:rFonts w:cs="Calibri"/>
                <w:lang w:eastAsia="ar-SA"/>
              </w:rPr>
            </w:pPr>
            <w:r w:rsidRPr="00BF7F51">
              <w:rPr>
                <w:rFonts w:cs="Calibri"/>
                <w:lang w:eastAsia="ar-SA"/>
              </w:rPr>
              <w:t>- по организации планово-профилактических работ ИТСОТБ</w:t>
            </w:r>
            <w:r>
              <w:rPr>
                <w:rFonts w:cs="Calibri"/>
                <w:lang w:eastAsia="ar-SA"/>
              </w:rPr>
              <w:t>.</w:t>
            </w:r>
          </w:p>
        </w:tc>
      </w:tr>
      <w:tr w:rsidR="007B1C9F" w:rsidRPr="0004362E" w14:paraId="11085996" w14:textId="77777777" w:rsidTr="004970D9">
        <w:tc>
          <w:tcPr>
            <w:tcW w:w="2802" w:type="dxa"/>
          </w:tcPr>
          <w:p w14:paraId="02BF45F1" w14:textId="77777777" w:rsidR="007B1C9F" w:rsidRPr="0004362E" w:rsidRDefault="007B1C9F" w:rsidP="004970D9">
            <w:pPr>
              <w:widowControl w:val="0"/>
              <w:snapToGrid w:val="0"/>
              <w:spacing w:after="0"/>
              <w:rPr>
                <w:rFonts w:cs="Calibri"/>
                <w:lang w:eastAsia="ar-SA"/>
              </w:rPr>
            </w:pPr>
          </w:p>
        </w:tc>
        <w:tc>
          <w:tcPr>
            <w:tcW w:w="6662" w:type="dxa"/>
          </w:tcPr>
          <w:p w14:paraId="7EEACEB1" w14:textId="74950F71" w:rsidR="007B1C9F" w:rsidRPr="00BF7F51" w:rsidRDefault="007B1C9F" w:rsidP="00205F59">
            <w:pPr>
              <w:widowControl w:val="0"/>
              <w:snapToGrid w:val="0"/>
              <w:spacing w:after="0"/>
              <w:rPr>
                <w:rFonts w:cs="Calibri"/>
                <w:lang w:eastAsia="ar-SA"/>
              </w:rPr>
            </w:pPr>
            <w:r>
              <w:rPr>
                <w:rFonts w:cs="Calibri"/>
                <w:lang w:eastAsia="ar-SA"/>
              </w:rPr>
              <w:t>14.1.10</w:t>
            </w:r>
            <w:r w:rsidRPr="00BF7F51">
              <w:rPr>
                <w:rFonts w:cs="Calibri"/>
                <w:lang w:eastAsia="ar-SA"/>
              </w:rPr>
              <w:t xml:space="preserve">. Разработку РД на каждый ОТИ, на объединение в </w:t>
            </w:r>
            <w:r w:rsidR="0098528F">
              <w:rPr>
                <w:rFonts w:cs="Calibri"/>
                <w:lang w:eastAsia="ar-SA"/>
              </w:rPr>
              <w:t>Е</w:t>
            </w:r>
            <w:r w:rsidRPr="00BF7F51">
              <w:rPr>
                <w:rFonts w:cs="Calibri"/>
                <w:lang w:eastAsia="ar-SA"/>
              </w:rPr>
              <w:t>ПУ по группам ОТИ.</w:t>
            </w:r>
          </w:p>
        </w:tc>
      </w:tr>
      <w:tr w:rsidR="007B1C9F" w:rsidRPr="0004362E" w14:paraId="2A06008A" w14:textId="77777777" w:rsidTr="004970D9">
        <w:tc>
          <w:tcPr>
            <w:tcW w:w="2802" w:type="dxa"/>
          </w:tcPr>
          <w:p w14:paraId="08618EA9" w14:textId="77777777" w:rsidR="007B1C9F" w:rsidRPr="0004362E" w:rsidRDefault="007B1C9F" w:rsidP="004970D9">
            <w:pPr>
              <w:widowControl w:val="0"/>
              <w:snapToGrid w:val="0"/>
              <w:spacing w:after="0"/>
              <w:rPr>
                <w:rFonts w:cs="Calibri"/>
                <w:lang w:eastAsia="ar-SA"/>
              </w:rPr>
            </w:pPr>
          </w:p>
        </w:tc>
        <w:tc>
          <w:tcPr>
            <w:tcW w:w="6662" w:type="dxa"/>
          </w:tcPr>
          <w:p w14:paraId="21AAA198" w14:textId="77777777" w:rsidR="007B1C9F" w:rsidRPr="00BF7F51" w:rsidRDefault="007B1C9F" w:rsidP="00205F59">
            <w:pPr>
              <w:widowControl w:val="0"/>
              <w:snapToGrid w:val="0"/>
              <w:spacing w:after="0"/>
              <w:rPr>
                <w:rFonts w:cs="Calibri"/>
                <w:lang w:eastAsia="ar-SA"/>
              </w:rPr>
            </w:pPr>
            <w:r>
              <w:rPr>
                <w:rFonts w:cs="Calibri"/>
                <w:lang w:eastAsia="ar-SA"/>
              </w:rPr>
              <w:t>14.1.11</w:t>
            </w:r>
            <w:r w:rsidRPr="00BF7F51">
              <w:rPr>
                <w:rFonts w:cs="Calibri"/>
                <w:lang w:eastAsia="ar-SA"/>
              </w:rPr>
              <w:t>. Технические решения каждо</w:t>
            </w:r>
            <w:r>
              <w:rPr>
                <w:rFonts w:cs="Calibri"/>
                <w:lang w:eastAsia="ar-SA"/>
              </w:rPr>
              <w:t>й</w:t>
            </w:r>
            <w:r w:rsidRPr="00BF7F51">
              <w:rPr>
                <w:rFonts w:cs="Calibri"/>
                <w:lang w:eastAsia="ar-SA"/>
              </w:rPr>
              <w:t xml:space="preserve"> </w:t>
            </w:r>
            <w:r>
              <w:rPr>
                <w:rFonts w:cs="Calibri"/>
                <w:lang w:eastAsia="ar-SA"/>
              </w:rPr>
              <w:t xml:space="preserve">ИТСОТБ </w:t>
            </w:r>
            <w:r w:rsidRPr="00BF7F51">
              <w:rPr>
                <w:rFonts w:cs="Calibri"/>
                <w:lang w:eastAsia="ar-SA"/>
              </w:rPr>
              <w:t>ОТИ оформляются отдельными книгами (томами).</w:t>
            </w:r>
          </w:p>
        </w:tc>
      </w:tr>
      <w:tr w:rsidR="007B1C9F" w:rsidRPr="0004362E" w14:paraId="56B11A01" w14:textId="77777777" w:rsidTr="004970D9">
        <w:tc>
          <w:tcPr>
            <w:tcW w:w="2802" w:type="dxa"/>
          </w:tcPr>
          <w:p w14:paraId="434F6A13" w14:textId="77777777" w:rsidR="007B1C9F" w:rsidRPr="0004362E" w:rsidRDefault="007B1C9F" w:rsidP="004970D9">
            <w:pPr>
              <w:widowControl w:val="0"/>
              <w:snapToGrid w:val="0"/>
              <w:spacing w:after="0"/>
              <w:rPr>
                <w:rFonts w:cs="Calibri"/>
                <w:lang w:eastAsia="ar-SA"/>
              </w:rPr>
            </w:pPr>
          </w:p>
        </w:tc>
        <w:tc>
          <w:tcPr>
            <w:tcW w:w="6662" w:type="dxa"/>
          </w:tcPr>
          <w:p w14:paraId="58A540BB" w14:textId="77777777" w:rsidR="007B1C9F" w:rsidRPr="00004C3C" w:rsidRDefault="007B1C9F" w:rsidP="00205F59">
            <w:pPr>
              <w:widowControl w:val="0"/>
              <w:snapToGrid w:val="0"/>
              <w:spacing w:after="0"/>
              <w:rPr>
                <w:rFonts w:cs="Calibri"/>
                <w:b/>
                <w:lang w:eastAsia="ar-SA"/>
              </w:rPr>
            </w:pPr>
            <w:r w:rsidRPr="00004C3C">
              <w:rPr>
                <w:rFonts w:cs="Calibri"/>
                <w:b/>
                <w:lang w:eastAsia="ar-SA"/>
              </w:rPr>
              <w:t>14.2. Требования к ИТСОТБ.</w:t>
            </w:r>
          </w:p>
        </w:tc>
      </w:tr>
      <w:tr w:rsidR="007B1C9F" w:rsidRPr="0004362E" w14:paraId="62B36ADA" w14:textId="77777777" w:rsidTr="004970D9">
        <w:tc>
          <w:tcPr>
            <w:tcW w:w="2802" w:type="dxa"/>
          </w:tcPr>
          <w:p w14:paraId="633F6A8F" w14:textId="77777777" w:rsidR="007B1C9F" w:rsidRPr="0004362E" w:rsidRDefault="007B1C9F" w:rsidP="004970D9">
            <w:pPr>
              <w:widowControl w:val="0"/>
              <w:snapToGrid w:val="0"/>
              <w:spacing w:after="0"/>
              <w:rPr>
                <w:rFonts w:cs="Calibri"/>
                <w:lang w:eastAsia="ar-SA"/>
              </w:rPr>
            </w:pPr>
          </w:p>
        </w:tc>
        <w:tc>
          <w:tcPr>
            <w:tcW w:w="6662" w:type="dxa"/>
          </w:tcPr>
          <w:p w14:paraId="12E7D3C2" w14:textId="77777777" w:rsidR="007B1C9F" w:rsidRPr="003B0D6F" w:rsidRDefault="007B1C9F" w:rsidP="00205F59">
            <w:pPr>
              <w:spacing w:after="0"/>
              <w:jc w:val="left"/>
              <w:rPr>
                <w:rFonts w:cs="Calibri"/>
                <w:b/>
                <w:i/>
                <w:lang w:eastAsia="ar-SA"/>
              </w:rPr>
            </w:pPr>
            <w:r w:rsidRPr="003B0D6F">
              <w:rPr>
                <w:rFonts w:cs="Calibri"/>
                <w:b/>
                <w:i/>
                <w:lang w:eastAsia="ar-SA"/>
              </w:rPr>
              <w:t>14.2.1. Общие требования к ИТСОТБ.</w:t>
            </w:r>
          </w:p>
        </w:tc>
      </w:tr>
      <w:tr w:rsidR="007B1C9F" w:rsidRPr="0004362E" w14:paraId="519036B0" w14:textId="77777777" w:rsidTr="004970D9">
        <w:tc>
          <w:tcPr>
            <w:tcW w:w="2802" w:type="dxa"/>
          </w:tcPr>
          <w:p w14:paraId="181721F0" w14:textId="77777777" w:rsidR="007B1C9F" w:rsidRPr="0004362E" w:rsidRDefault="007B1C9F" w:rsidP="004970D9">
            <w:pPr>
              <w:widowControl w:val="0"/>
              <w:snapToGrid w:val="0"/>
              <w:spacing w:after="0"/>
              <w:rPr>
                <w:rFonts w:cs="Calibri"/>
                <w:lang w:eastAsia="ar-SA"/>
              </w:rPr>
            </w:pPr>
          </w:p>
        </w:tc>
        <w:tc>
          <w:tcPr>
            <w:tcW w:w="6662" w:type="dxa"/>
          </w:tcPr>
          <w:p w14:paraId="4A7DA783" w14:textId="77777777" w:rsidR="007B1C9F" w:rsidRPr="00BF7F51" w:rsidRDefault="007B1C9F" w:rsidP="00205F59">
            <w:pPr>
              <w:spacing w:after="0"/>
              <w:rPr>
                <w:rFonts w:cs="Calibri"/>
                <w:lang w:eastAsia="ar-SA"/>
              </w:rPr>
            </w:pPr>
            <w:r w:rsidRPr="00BF7F51">
              <w:rPr>
                <w:rFonts w:cs="Calibri"/>
                <w:lang w:eastAsia="ar-SA"/>
              </w:rPr>
              <w:t>При проектировании обеспечить следующие основные технические параметры ИТСОТБ:</w:t>
            </w:r>
          </w:p>
        </w:tc>
      </w:tr>
      <w:tr w:rsidR="007B1C9F" w:rsidRPr="0004362E" w14:paraId="2C5DE7C0" w14:textId="77777777" w:rsidTr="004970D9">
        <w:tc>
          <w:tcPr>
            <w:tcW w:w="2802" w:type="dxa"/>
          </w:tcPr>
          <w:p w14:paraId="248EDF92" w14:textId="77777777" w:rsidR="007B1C9F" w:rsidRPr="0004362E" w:rsidRDefault="007B1C9F" w:rsidP="004970D9">
            <w:pPr>
              <w:widowControl w:val="0"/>
              <w:snapToGrid w:val="0"/>
              <w:spacing w:after="0"/>
              <w:rPr>
                <w:rFonts w:cs="Calibri"/>
                <w:lang w:eastAsia="ar-SA"/>
              </w:rPr>
            </w:pPr>
          </w:p>
        </w:tc>
        <w:tc>
          <w:tcPr>
            <w:tcW w:w="6662" w:type="dxa"/>
          </w:tcPr>
          <w:p w14:paraId="1823B185" w14:textId="77777777" w:rsidR="007B1C9F" w:rsidRPr="00BF7F51" w:rsidRDefault="007B1C9F" w:rsidP="00205F59">
            <w:pPr>
              <w:tabs>
                <w:tab w:val="left" w:pos="1026"/>
              </w:tabs>
              <w:spacing w:after="0"/>
              <w:rPr>
                <w:rFonts w:cs="Calibri"/>
                <w:lang w:eastAsia="ar-SA"/>
              </w:rPr>
            </w:pPr>
            <w:r w:rsidRPr="00BF7F51">
              <w:rPr>
                <w:rFonts w:cs="Calibri"/>
                <w:lang w:eastAsia="ar-SA"/>
              </w:rPr>
              <w:t>ИТСОТБ ОТИ должны быть построены на принципах модульности и функциональной взаимосвязи всех входящих в неё систем, как на программном, так и аппаратном уровнях.</w:t>
            </w:r>
          </w:p>
        </w:tc>
      </w:tr>
      <w:tr w:rsidR="007B1C9F" w:rsidRPr="0004362E" w14:paraId="35DD0A82" w14:textId="77777777" w:rsidTr="004970D9">
        <w:tc>
          <w:tcPr>
            <w:tcW w:w="2802" w:type="dxa"/>
          </w:tcPr>
          <w:p w14:paraId="29907F94" w14:textId="77777777" w:rsidR="007B1C9F" w:rsidRPr="0004362E" w:rsidRDefault="007B1C9F" w:rsidP="004970D9">
            <w:pPr>
              <w:widowControl w:val="0"/>
              <w:snapToGrid w:val="0"/>
              <w:spacing w:after="0"/>
              <w:rPr>
                <w:rFonts w:cs="Calibri"/>
                <w:lang w:eastAsia="ar-SA"/>
              </w:rPr>
            </w:pPr>
          </w:p>
        </w:tc>
        <w:tc>
          <w:tcPr>
            <w:tcW w:w="6662" w:type="dxa"/>
          </w:tcPr>
          <w:p w14:paraId="277B078A" w14:textId="77777777" w:rsidR="007B1C9F" w:rsidRPr="00BF7F51" w:rsidRDefault="007B1C9F" w:rsidP="00205F59">
            <w:pPr>
              <w:tabs>
                <w:tab w:val="left" w:pos="1026"/>
              </w:tabs>
              <w:spacing w:after="0"/>
              <w:rPr>
                <w:rFonts w:cs="Calibri"/>
                <w:lang w:eastAsia="ar-SA"/>
              </w:rPr>
            </w:pPr>
            <w:r w:rsidRPr="00BF7F51">
              <w:rPr>
                <w:rFonts w:cs="Calibri"/>
                <w:lang w:eastAsia="ar-SA"/>
              </w:rPr>
              <w:t>Каждая ИТСОТБ должна иметь возможность различного конфигурирования - от интеграции систем, включающих в себя несколько подсистем, объединённых на основе локальной вычислительной сети, до автономно работающих мини-систем и отдельных модулей, из которых возможна компоновка системы, соответствующей текущим задачам обеспечения безопасности ОТИ.</w:t>
            </w:r>
          </w:p>
        </w:tc>
      </w:tr>
      <w:tr w:rsidR="007B1C9F" w:rsidRPr="0004362E" w14:paraId="74DCBB8C" w14:textId="77777777" w:rsidTr="004970D9">
        <w:tc>
          <w:tcPr>
            <w:tcW w:w="2802" w:type="dxa"/>
          </w:tcPr>
          <w:p w14:paraId="7BE8DABD" w14:textId="77777777" w:rsidR="007B1C9F" w:rsidRPr="0004362E" w:rsidRDefault="007B1C9F" w:rsidP="004970D9">
            <w:pPr>
              <w:widowControl w:val="0"/>
              <w:snapToGrid w:val="0"/>
              <w:spacing w:after="0"/>
              <w:rPr>
                <w:rFonts w:cs="Calibri"/>
                <w:lang w:eastAsia="ar-SA"/>
              </w:rPr>
            </w:pPr>
          </w:p>
        </w:tc>
        <w:tc>
          <w:tcPr>
            <w:tcW w:w="6662" w:type="dxa"/>
          </w:tcPr>
          <w:p w14:paraId="2F1C89BC" w14:textId="77777777" w:rsidR="007B1C9F" w:rsidRPr="00BF7F51" w:rsidRDefault="007B1C9F" w:rsidP="00205F59">
            <w:pPr>
              <w:tabs>
                <w:tab w:val="left" w:pos="1026"/>
              </w:tabs>
              <w:spacing w:after="0"/>
              <w:rPr>
                <w:rFonts w:cs="Calibri"/>
                <w:lang w:eastAsia="ar-SA"/>
              </w:rPr>
            </w:pPr>
            <w:r w:rsidRPr="00BF7F51">
              <w:rPr>
                <w:rFonts w:cs="Calibri"/>
                <w:lang w:eastAsia="ar-SA"/>
              </w:rPr>
              <w:t>Аппаратура ИТСОТБ, устанавливаемая на объектах, должна быть предназначена для безотказного функционирования в климатических условиях в соответствии с СП 131.13330-2012 «Строительная климатология», устойчива к воздействию атмосферных осадков и порывов ветра, характерных для климатической зоны размещения ОТИ.</w:t>
            </w:r>
          </w:p>
        </w:tc>
      </w:tr>
      <w:tr w:rsidR="007B1C9F" w:rsidRPr="0004362E" w14:paraId="010E20DB" w14:textId="77777777" w:rsidTr="004970D9">
        <w:tc>
          <w:tcPr>
            <w:tcW w:w="2802" w:type="dxa"/>
          </w:tcPr>
          <w:p w14:paraId="5313EA49" w14:textId="77777777" w:rsidR="007B1C9F" w:rsidRPr="0004362E" w:rsidRDefault="007B1C9F" w:rsidP="004970D9">
            <w:pPr>
              <w:widowControl w:val="0"/>
              <w:snapToGrid w:val="0"/>
              <w:spacing w:after="0"/>
              <w:rPr>
                <w:rFonts w:cs="Calibri"/>
                <w:lang w:eastAsia="ar-SA"/>
              </w:rPr>
            </w:pPr>
          </w:p>
        </w:tc>
        <w:tc>
          <w:tcPr>
            <w:tcW w:w="6662" w:type="dxa"/>
          </w:tcPr>
          <w:p w14:paraId="3E0FD93F" w14:textId="77777777" w:rsidR="007B1C9F" w:rsidRPr="00BF7F51" w:rsidRDefault="007B1C9F" w:rsidP="00205F59">
            <w:pPr>
              <w:tabs>
                <w:tab w:val="left" w:pos="1026"/>
              </w:tabs>
              <w:spacing w:after="0"/>
              <w:rPr>
                <w:rFonts w:cs="Calibri"/>
                <w:lang w:eastAsia="ar-SA"/>
              </w:rPr>
            </w:pPr>
            <w:r w:rsidRPr="00BF7F51">
              <w:rPr>
                <w:rFonts w:cs="Calibri"/>
                <w:lang w:eastAsia="ar-SA"/>
              </w:rPr>
              <w:t>Наружные установки должны быть защищены от вторичных воздействий ударов молнии и заноса высокого потенциала по кабельным коммуникациям в соответствии с требованиями «Инструкции по устройству молниезащиты зданий, сооружений и промышленных коммуникаций», утвержденной приказом Минэнерго России от 30.06.2003 года № 280.</w:t>
            </w:r>
          </w:p>
        </w:tc>
      </w:tr>
      <w:tr w:rsidR="007B1C9F" w:rsidRPr="0004362E" w14:paraId="7403E8C6" w14:textId="77777777" w:rsidTr="004970D9">
        <w:tc>
          <w:tcPr>
            <w:tcW w:w="2802" w:type="dxa"/>
          </w:tcPr>
          <w:p w14:paraId="160F124E" w14:textId="77777777" w:rsidR="007B1C9F" w:rsidRPr="0004362E" w:rsidRDefault="007B1C9F" w:rsidP="004970D9">
            <w:pPr>
              <w:widowControl w:val="0"/>
              <w:snapToGrid w:val="0"/>
              <w:spacing w:after="0"/>
              <w:rPr>
                <w:rFonts w:cs="Calibri"/>
                <w:lang w:eastAsia="ar-SA"/>
              </w:rPr>
            </w:pPr>
          </w:p>
        </w:tc>
        <w:tc>
          <w:tcPr>
            <w:tcW w:w="6662" w:type="dxa"/>
          </w:tcPr>
          <w:p w14:paraId="5B3DFC46" w14:textId="77777777" w:rsidR="007B1C9F" w:rsidRPr="00BF7F51" w:rsidRDefault="007B1C9F" w:rsidP="00205F59">
            <w:pPr>
              <w:tabs>
                <w:tab w:val="left" w:pos="1026"/>
              </w:tabs>
              <w:spacing w:after="0"/>
              <w:rPr>
                <w:rFonts w:cs="Calibri"/>
                <w:lang w:eastAsia="ar-SA"/>
              </w:rPr>
            </w:pPr>
            <w:r w:rsidRPr="00BF7F51">
              <w:rPr>
                <w:rFonts w:cs="Calibri"/>
                <w:lang w:eastAsia="ar-SA"/>
              </w:rPr>
              <w:t xml:space="preserve">Аппаратура, устанавливаемая в отапливаемых помещениях, должна быть предназначена для безотказного функционирования в диапазоне температур и относительной влажности </w:t>
            </w:r>
            <w:r>
              <w:rPr>
                <w:rFonts w:cs="Calibri"/>
                <w:lang w:eastAsia="ar-SA"/>
              </w:rPr>
              <w:t>в соответствии с требованиями, согласно ПП№969.</w:t>
            </w:r>
          </w:p>
        </w:tc>
      </w:tr>
      <w:tr w:rsidR="007B1C9F" w:rsidRPr="0004362E" w14:paraId="1B3F8F8A" w14:textId="77777777" w:rsidTr="004970D9">
        <w:tc>
          <w:tcPr>
            <w:tcW w:w="2802" w:type="dxa"/>
          </w:tcPr>
          <w:p w14:paraId="5505E645" w14:textId="77777777" w:rsidR="007B1C9F" w:rsidRPr="0004362E" w:rsidRDefault="007B1C9F" w:rsidP="004970D9">
            <w:pPr>
              <w:widowControl w:val="0"/>
              <w:snapToGrid w:val="0"/>
              <w:spacing w:after="0"/>
              <w:rPr>
                <w:rFonts w:cs="Calibri"/>
                <w:lang w:eastAsia="ar-SA"/>
              </w:rPr>
            </w:pPr>
          </w:p>
        </w:tc>
        <w:tc>
          <w:tcPr>
            <w:tcW w:w="6662" w:type="dxa"/>
          </w:tcPr>
          <w:p w14:paraId="5E5FC619" w14:textId="77777777" w:rsidR="007B1C9F" w:rsidRPr="00BF7F51" w:rsidRDefault="007B1C9F" w:rsidP="00205F59">
            <w:pPr>
              <w:tabs>
                <w:tab w:val="left" w:pos="1026"/>
              </w:tabs>
              <w:spacing w:after="0"/>
              <w:rPr>
                <w:rFonts w:cs="Calibri"/>
                <w:lang w:eastAsia="ar-SA"/>
              </w:rPr>
            </w:pPr>
            <w:r w:rsidRPr="00BF7F51">
              <w:rPr>
                <w:rFonts w:cs="Calibri"/>
                <w:lang w:eastAsia="ar-SA"/>
              </w:rPr>
              <w:t>Каждая ИТСОТБ в отдельности и вместе в целом должны обеспечивать следующие возможности:</w:t>
            </w:r>
          </w:p>
        </w:tc>
      </w:tr>
      <w:tr w:rsidR="007B1C9F" w:rsidRPr="0004362E" w14:paraId="3F9F4587" w14:textId="77777777" w:rsidTr="004970D9">
        <w:tc>
          <w:tcPr>
            <w:tcW w:w="2802" w:type="dxa"/>
          </w:tcPr>
          <w:p w14:paraId="70726E88" w14:textId="77777777" w:rsidR="007B1C9F" w:rsidRPr="0004362E" w:rsidRDefault="007B1C9F" w:rsidP="004970D9">
            <w:pPr>
              <w:widowControl w:val="0"/>
              <w:snapToGrid w:val="0"/>
              <w:spacing w:after="0"/>
              <w:rPr>
                <w:rFonts w:cs="Calibri"/>
                <w:lang w:eastAsia="ar-SA"/>
              </w:rPr>
            </w:pPr>
          </w:p>
        </w:tc>
        <w:tc>
          <w:tcPr>
            <w:tcW w:w="6662" w:type="dxa"/>
          </w:tcPr>
          <w:p w14:paraId="71074998" w14:textId="77777777" w:rsidR="007B1C9F" w:rsidRPr="00BF7F51" w:rsidRDefault="007B1C9F" w:rsidP="00205F59">
            <w:pPr>
              <w:tabs>
                <w:tab w:val="left" w:pos="1031"/>
              </w:tabs>
              <w:spacing w:after="0"/>
              <w:rPr>
                <w:rFonts w:cs="Calibri"/>
                <w:lang w:eastAsia="ar-SA"/>
              </w:rPr>
            </w:pPr>
            <w:r w:rsidRPr="00BF7F51">
              <w:rPr>
                <w:rFonts w:cs="Calibri"/>
                <w:lang w:eastAsia="ar-SA"/>
              </w:rPr>
              <w:t>Круглосуточный режим функционирования оборудования ИТСОТБ;</w:t>
            </w:r>
          </w:p>
        </w:tc>
      </w:tr>
      <w:tr w:rsidR="007B1C9F" w:rsidRPr="0004362E" w14:paraId="53DBB0F2" w14:textId="77777777" w:rsidTr="004970D9">
        <w:tc>
          <w:tcPr>
            <w:tcW w:w="2802" w:type="dxa"/>
          </w:tcPr>
          <w:p w14:paraId="5C3B28E1" w14:textId="77777777" w:rsidR="007B1C9F" w:rsidRPr="0004362E" w:rsidRDefault="007B1C9F" w:rsidP="004970D9">
            <w:pPr>
              <w:spacing w:after="0"/>
              <w:jc w:val="left"/>
              <w:rPr>
                <w:rFonts w:cs="Calibri"/>
                <w:lang w:eastAsia="ar-SA"/>
              </w:rPr>
            </w:pPr>
          </w:p>
        </w:tc>
        <w:tc>
          <w:tcPr>
            <w:tcW w:w="6662" w:type="dxa"/>
          </w:tcPr>
          <w:p w14:paraId="649C1B99" w14:textId="77777777" w:rsidR="007B1C9F" w:rsidRPr="00BF7F51" w:rsidRDefault="007B1C9F" w:rsidP="00205F59">
            <w:pPr>
              <w:tabs>
                <w:tab w:val="left" w:pos="1031"/>
              </w:tabs>
              <w:spacing w:after="0"/>
              <w:rPr>
                <w:rFonts w:cs="Calibri"/>
                <w:lang w:eastAsia="ar-SA"/>
              </w:rPr>
            </w:pPr>
            <w:r w:rsidRPr="00BF7F51">
              <w:rPr>
                <w:rFonts w:cs="Calibri"/>
                <w:lang w:eastAsia="ar-SA"/>
              </w:rPr>
              <w:t>Непрерывный, независимо от времени суток, контроль за подходами к зоне транспортной безопасности.</w:t>
            </w:r>
          </w:p>
        </w:tc>
      </w:tr>
      <w:tr w:rsidR="007B1C9F" w:rsidRPr="0004362E" w14:paraId="3E09617F" w14:textId="77777777" w:rsidTr="004970D9">
        <w:tc>
          <w:tcPr>
            <w:tcW w:w="2802" w:type="dxa"/>
          </w:tcPr>
          <w:p w14:paraId="2E201120" w14:textId="77777777" w:rsidR="007B1C9F" w:rsidRPr="0004362E" w:rsidRDefault="007B1C9F" w:rsidP="004970D9">
            <w:pPr>
              <w:spacing w:after="0"/>
              <w:rPr>
                <w:rFonts w:cs="Calibri"/>
                <w:lang w:eastAsia="ar-SA"/>
              </w:rPr>
            </w:pPr>
          </w:p>
        </w:tc>
        <w:tc>
          <w:tcPr>
            <w:tcW w:w="6662" w:type="dxa"/>
          </w:tcPr>
          <w:p w14:paraId="1F3DD0F8" w14:textId="5BE4C0F2" w:rsidR="007B1C9F" w:rsidRDefault="007B1C9F" w:rsidP="00205F59">
            <w:pPr>
              <w:tabs>
                <w:tab w:val="left" w:pos="1031"/>
              </w:tabs>
              <w:spacing w:after="0"/>
              <w:rPr>
                <w:rFonts w:cs="Calibri"/>
                <w:lang w:eastAsia="ar-SA"/>
              </w:rPr>
            </w:pPr>
            <w:r w:rsidRPr="00BF7F51">
              <w:rPr>
                <w:rFonts w:cs="Calibri"/>
                <w:lang w:eastAsia="ar-SA"/>
              </w:rPr>
              <w:t xml:space="preserve">Срок хранения информации на электромагнитных носителях со всех технических систем обеспечения транспортной безопасности в соответствии с постановлением Правительства Российской Федерации от </w:t>
            </w:r>
            <w:r w:rsidR="00F11240" w:rsidRPr="00F11240">
              <w:t>21.12.2020 № 2201</w:t>
            </w:r>
            <w:r w:rsidR="00532BD5">
              <w:t xml:space="preserve"> 10 суток.</w:t>
            </w:r>
          </w:p>
          <w:p w14:paraId="2186737E" w14:textId="77777777" w:rsidR="007B1C9F" w:rsidRPr="00BF7F51" w:rsidRDefault="007B1C9F" w:rsidP="00205F59">
            <w:pPr>
              <w:tabs>
                <w:tab w:val="left" w:pos="1031"/>
              </w:tabs>
              <w:spacing w:after="0"/>
              <w:rPr>
                <w:rFonts w:cs="Calibri"/>
                <w:lang w:eastAsia="ar-SA"/>
              </w:rPr>
            </w:pPr>
          </w:p>
        </w:tc>
      </w:tr>
      <w:tr w:rsidR="007B1C9F" w:rsidRPr="0004362E" w14:paraId="0C0A779A" w14:textId="77777777" w:rsidTr="004970D9">
        <w:tc>
          <w:tcPr>
            <w:tcW w:w="2802" w:type="dxa"/>
          </w:tcPr>
          <w:p w14:paraId="639965C4" w14:textId="77777777" w:rsidR="007B1C9F" w:rsidRPr="0004362E" w:rsidRDefault="007B1C9F" w:rsidP="004970D9">
            <w:pPr>
              <w:tabs>
                <w:tab w:val="left" w:pos="1026"/>
              </w:tabs>
              <w:spacing w:after="0"/>
              <w:rPr>
                <w:rFonts w:cs="Calibri"/>
                <w:lang w:eastAsia="ar-SA"/>
              </w:rPr>
            </w:pPr>
          </w:p>
        </w:tc>
        <w:tc>
          <w:tcPr>
            <w:tcW w:w="6662" w:type="dxa"/>
          </w:tcPr>
          <w:p w14:paraId="0EE1EB3F" w14:textId="77777777" w:rsidR="007B1C9F" w:rsidRPr="00BF7F51" w:rsidRDefault="007B1C9F" w:rsidP="004970D9">
            <w:pPr>
              <w:tabs>
                <w:tab w:val="left" w:pos="1031"/>
              </w:tabs>
              <w:spacing w:after="0"/>
              <w:rPr>
                <w:rFonts w:cs="Calibri"/>
                <w:lang w:eastAsia="ar-SA"/>
              </w:rPr>
            </w:pPr>
            <w:r w:rsidRPr="00BF7F51">
              <w:rPr>
                <w:rFonts w:cs="Calibri"/>
                <w:lang w:eastAsia="ar-SA"/>
              </w:rPr>
              <w:t>Регистрацию, архивирование и автоматическую передачу информации с технических средств обеспечения транспортной безопасности, в режиме реального времени.</w:t>
            </w:r>
          </w:p>
        </w:tc>
      </w:tr>
      <w:tr w:rsidR="007B1C9F" w:rsidRPr="0004362E" w14:paraId="64DC4495" w14:textId="77777777" w:rsidTr="004970D9">
        <w:tc>
          <w:tcPr>
            <w:tcW w:w="2802" w:type="dxa"/>
          </w:tcPr>
          <w:p w14:paraId="089B0CC4" w14:textId="77777777" w:rsidR="007B1C9F" w:rsidRPr="0004362E" w:rsidRDefault="007B1C9F" w:rsidP="004970D9">
            <w:pPr>
              <w:tabs>
                <w:tab w:val="left" w:pos="1026"/>
              </w:tabs>
              <w:spacing w:after="0"/>
              <w:rPr>
                <w:rFonts w:cs="Calibri"/>
                <w:lang w:eastAsia="ar-SA"/>
              </w:rPr>
            </w:pPr>
          </w:p>
        </w:tc>
        <w:tc>
          <w:tcPr>
            <w:tcW w:w="6662" w:type="dxa"/>
          </w:tcPr>
          <w:p w14:paraId="3F45690F" w14:textId="77777777" w:rsidR="007B1C9F" w:rsidRPr="00BF7F51" w:rsidRDefault="007B1C9F" w:rsidP="00A4234A">
            <w:pPr>
              <w:tabs>
                <w:tab w:val="left" w:pos="1031"/>
              </w:tabs>
              <w:spacing w:after="0"/>
              <w:rPr>
                <w:rFonts w:cs="Calibri"/>
                <w:lang w:eastAsia="ar-SA"/>
              </w:rPr>
            </w:pPr>
            <w:r w:rsidRPr="00BF7F51">
              <w:rPr>
                <w:rFonts w:cs="Calibri"/>
                <w:lang w:eastAsia="ar-SA"/>
              </w:rPr>
              <w:t>Видеозапись лиц</w:t>
            </w:r>
            <w:r>
              <w:rPr>
                <w:rFonts w:cs="Calibri"/>
                <w:lang w:eastAsia="ar-SA"/>
              </w:rPr>
              <w:t xml:space="preserve"> людей</w:t>
            </w:r>
            <w:r w:rsidRPr="00BF7F51">
              <w:rPr>
                <w:rFonts w:cs="Calibri"/>
                <w:lang w:eastAsia="ar-SA"/>
              </w:rPr>
              <w:t xml:space="preserve">, транспортных средств при входе/выходе, въезде/выезде в зону транспортной безопасности с </w:t>
            </w:r>
            <w:proofErr w:type="spellStart"/>
            <w:r w:rsidRPr="00BF7F51">
              <w:rPr>
                <w:rFonts w:cs="Calibri"/>
                <w:lang w:eastAsia="ar-SA"/>
              </w:rPr>
              <w:t>видеоидентификаци</w:t>
            </w:r>
            <w:r>
              <w:rPr>
                <w:rFonts w:cs="Calibri"/>
                <w:lang w:eastAsia="ar-SA"/>
              </w:rPr>
              <w:t>ей</w:t>
            </w:r>
            <w:proofErr w:type="spellEnd"/>
            <w:r w:rsidRPr="00BF7F51">
              <w:rPr>
                <w:rFonts w:cs="Calibri"/>
                <w:lang w:eastAsia="ar-SA"/>
              </w:rPr>
              <w:t xml:space="preserve"> (в соответствии с постановлением Правительства Российской Федерации от </w:t>
            </w:r>
            <w:r w:rsidR="00F11240" w:rsidRPr="00F11240">
              <w:t>21.12.2020 № 2201</w:t>
            </w:r>
            <w:r w:rsidRPr="00BF7F51">
              <w:rPr>
                <w:rFonts w:cs="Calibri"/>
                <w:lang w:eastAsia="ar-SA"/>
              </w:rPr>
              <w:t>).</w:t>
            </w:r>
          </w:p>
        </w:tc>
      </w:tr>
      <w:tr w:rsidR="007B1C9F" w:rsidRPr="0004362E" w14:paraId="432C9427" w14:textId="77777777" w:rsidTr="004970D9">
        <w:tc>
          <w:tcPr>
            <w:tcW w:w="2802" w:type="dxa"/>
          </w:tcPr>
          <w:p w14:paraId="713FE3B0" w14:textId="77777777" w:rsidR="007B1C9F" w:rsidRPr="0004362E" w:rsidRDefault="007B1C9F" w:rsidP="004970D9">
            <w:pPr>
              <w:tabs>
                <w:tab w:val="left" w:pos="1026"/>
              </w:tabs>
              <w:spacing w:after="0"/>
              <w:rPr>
                <w:rFonts w:cs="Calibri"/>
                <w:lang w:eastAsia="ar-SA"/>
              </w:rPr>
            </w:pPr>
          </w:p>
        </w:tc>
        <w:tc>
          <w:tcPr>
            <w:tcW w:w="6662" w:type="dxa"/>
          </w:tcPr>
          <w:p w14:paraId="3B0ED5CB" w14:textId="77777777" w:rsidR="007B1C9F" w:rsidRPr="00BF7F51" w:rsidRDefault="007B1C9F" w:rsidP="00A4234A">
            <w:pPr>
              <w:tabs>
                <w:tab w:val="left" w:pos="1031"/>
              </w:tabs>
              <w:spacing w:after="0"/>
              <w:rPr>
                <w:rFonts w:cs="Calibri"/>
                <w:lang w:eastAsia="ar-SA"/>
              </w:rPr>
            </w:pPr>
            <w:r w:rsidRPr="00BF7F51">
              <w:rPr>
                <w:rFonts w:cs="Calibri"/>
                <w:lang w:eastAsia="ar-SA"/>
              </w:rPr>
              <w:t xml:space="preserve">Оповещение подразделений транспортной безопасности о </w:t>
            </w:r>
            <w:r>
              <w:rPr>
                <w:rFonts w:cs="Calibri"/>
                <w:lang w:eastAsia="ar-SA"/>
              </w:rPr>
              <w:lastRenderedPageBreak/>
              <w:t>фактах</w:t>
            </w:r>
            <w:r w:rsidRPr="00BF7F51">
              <w:rPr>
                <w:rFonts w:cs="Calibri"/>
                <w:lang w:eastAsia="ar-SA"/>
              </w:rPr>
              <w:t xml:space="preserve"> проникновения в зону транспортной безопасности.</w:t>
            </w:r>
          </w:p>
        </w:tc>
      </w:tr>
      <w:tr w:rsidR="007B1C9F" w:rsidRPr="0004362E" w14:paraId="327E9AA7" w14:textId="77777777" w:rsidTr="004970D9">
        <w:tc>
          <w:tcPr>
            <w:tcW w:w="2802" w:type="dxa"/>
          </w:tcPr>
          <w:p w14:paraId="203C79FB" w14:textId="77777777" w:rsidR="007B1C9F" w:rsidRPr="0004362E" w:rsidRDefault="007B1C9F" w:rsidP="004970D9">
            <w:pPr>
              <w:tabs>
                <w:tab w:val="left" w:pos="1031"/>
              </w:tabs>
              <w:spacing w:after="0"/>
              <w:rPr>
                <w:rFonts w:cs="Calibri"/>
                <w:lang w:eastAsia="ar-SA"/>
              </w:rPr>
            </w:pPr>
          </w:p>
        </w:tc>
        <w:tc>
          <w:tcPr>
            <w:tcW w:w="6662" w:type="dxa"/>
          </w:tcPr>
          <w:p w14:paraId="4B20558B" w14:textId="77777777" w:rsidR="007B1C9F" w:rsidRPr="00BF7F51" w:rsidRDefault="007B1C9F" w:rsidP="004970D9">
            <w:pPr>
              <w:tabs>
                <w:tab w:val="left" w:pos="1031"/>
              </w:tabs>
              <w:spacing w:after="0"/>
              <w:rPr>
                <w:rFonts w:cs="Calibri"/>
                <w:lang w:eastAsia="ar-SA"/>
              </w:rPr>
            </w:pPr>
            <w:r w:rsidRPr="00BF7F51">
              <w:rPr>
                <w:rFonts w:cs="Calibri"/>
                <w:lang w:eastAsia="ar-SA"/>
              </w:rPr>
              <w:t xml:space="preserve">Обеспечение прохода и/или проезда лиц и/или транспортных средств в/через зону транспортной безопасности объектов, только через КПП (Посты ОТБ) (в соответствии с постановлением Правительства Российской Федерации от </w:t>
            </w:r>
            <w:r w:rsidR="00F11240" w:rsidRPr="00F11240">
              <w:t>21.12.2020 № 2201</w:t>
            </w:r>
            <w:r w:rsidRPr="00BF7F51">
              <w:rPr>
                <w:rFonts w:cs="Calibri"/>
                <w:lang w:eastAsia="ar-SA"/>
              </w:rPr>
              <w:t>).</w:t>
            </w:r>
          </w:p>
        </w:tc>
      </w:tr>
      <w:tr w:rsidR="007B1C9F" w:rsidRPr="0004362E" w14:paraId="508686E6" w14:textId="77777777" w:rsidTr="004970D9">
        <w:tc>
          <w:tcPr>
            <w:tcW w:w="2802" w:type="dxa"/>
          </w:tcPr>
          <w:p w14:paraId="3DFFB463" w14:textId="77777777" w:rsidR="007B1C9F" w:rsidRPr="0004362E" w:rsidRDefault="007B1C9F" w:rsidP="004970D9">
            <w:pPr>
              <w:tabs>
                <w:tab w:val="left" w:pos="1031"/>
              </w:tabs>
              <w:spacing w:after="0"/>
              <w:rPr>
                <w:rFonts w:cs="Calibri"/>
                <w:lang w:eastAsia="ar-SA"/>
              </w:rPr>
            </w:pPr>
          </w:p>
        </w:tc>
        <w:tc>
          <w:tcPr>
            <w:tcW w:w="6662" w:type="dxa"/>
          </w:tcPr>
          <w:p w14:paraId="15B80AE4" w14:textId="77777777" w:rsidR="007B1C9F" w:rsidRPr="00BF7F51" w:rsidRDefault="007B1C9F" w:rsidP="00AC5EDC">
            <w:pPr>
              <w:tabs>
                <w:tab w:val="left" w:pos="1031"/>
              </w:tabs>
              <w:spacing w:after="0"/>
              <w:rPr>
                <w:rFonts w:cs="Calibri"/>
                <w:lang w:eastAsia="ar-SA"/>
              </w:rPr>
            </w:pPr>
            <w:r w:rsidRPr="00BF7F51">
              <w:rPr>
                <w:rFonts w:cs="Calibri"/>
                <w:lang w:eastAsia="ar-SA"/>
              </w:rPr>
              <w:t xml:space="preserve">Электропитание </w:t>
            </w:r>
            <w:r>
              <w:rPr>
                <w:rFonts w:cs="Calibri"/>
                <w:lang w:eastAsia="ar-SA"/>
              </w:rPr>
              <w:t>ИТСОТБ</w:t>
            </w:r>
            <w:r w:rsidRPr="00BF7F51">
              <w:rPr>
                <w:rFonts w:cs="Calibri"/>
                <w:lang w:eastAsia="ar-SA"/>
              </w:rPr>
              <w:t xml:space="preserve"> должно быть бесперебойным и осуществляться либо от двух независимых источников переменного тока, либо от одного источника переменного тока с автоматическим переключением в аварийном режиме на резервное питание и должно быть выполнено в соответствии с ПУЭ.</w:t>
            </w:r>
          </w:p>
        </w:tc>
      </w:tr>
      <w:tr w:rsidR="007B1C9F" w:rsidRPr="0004362E" w14:paraId="07903EF9" w14:textId="77777777" w:rsidTr="004970D9">
        <w:tc>
          <w:tcPr>
            <w:tcW w:w="2802" w:type="dxa"/>
          </w:tcPr>
          <w:p w14:paraId="53F1F6A0" w14:textId="77777777" w:rsidR="007B1C9F" w:rsidRPr="0004362E" w:rsidRDefault="007B1C9F" w:rsidP="004970D9">
            <w:pPr>
              <w:tabs>
                <w:tab w:val="left" w:pos="1031"/>
              </w:tabs>
              <w:spacing w:after="0"/>
              <w:rPr>
                <w:rFonts w:cs="Calibri"/>
                <w:lang w:eastAsia="ar-SA"/>
              </w:rPr>
            </w:pPr>
          </w:p>
        </w:tc>
        <w:tc>
          <w:tcPr>
            <w:tcW w:w="6662" w:type="dxa"/>
          </w:tcPr>
          <w:p w14:paraId="048F4680" w14:textId="77777777" w:rsidR="007B1C9F" w:rsidRPr="00BF7F51" w:rsidRDefault="007B1C9F" w:rsidP="000F5CD9">
            <w:pPr>
              <w:tabs>
                <w:tab w:val="left" w:pos="1031"/>
              </w:tabs>
              <w:spacing w:after="0"/>
              <w:rPr>
                <w:rFonts w:cs="Calibri"/>
                <w:lang w:eastAsia="ar-SA"/>
              </w:rPr>
            </w:pPr>
            <w:r w:rsidRPr="00BF7F51">
              <w:rPr>
                <w:rFonts w:cs="Calibri"/>
                <w:lang w:eastAsia="ar-SA"/>
              </w:rPr>
              <w:t>Наличие сертификатов соответствия</w:t>
            </w:r>
            <w:r>
              <w:rPr>
                <w:rFonts w:cs="Calibri"/>
                <w:lang w:eastAsia="ar-SA"/>
              </w:rPr>
              <w:t xml:space="preserve"> на оборудование ИТСОТБ</w:t>
            </w:r>
            <w:r w:rsidRPr="00BF7F51">
              <w:rPr>
                <w:rFonts w:cs="Calibri"/>
                <w:lang w:eastAsia="ar-SA"/>
              </w:rPr>
              <w:t>, в т.ч. по транспортной безопасности и</w:t>
            </w:r>
            <w:r>
              <w:rPr>
                <w:rFonts w:cs="Calibri"/>
                <w:lang w:eastAsia="ar-SA"/>
              </w:rPr>
              <w:t>/или</w:t>
            </w:r>
            <w:r w:rsidRPr="00BF7F51">
              <w:rPr>
                <w:rFonts w:cs="Calibri"/>
                <w:lang w:eastAsia="ar-SA"/>
              </w:rPr>
              <w:t xml:space="preserve"> пожарной безопасности</w:t>
            </w:r>
            <w:r>
              <w:rPr>
                <w:rFonts w:cs="Calibri"/>
                <w:lang w:eastAsia="ar-SA"/>
              </w:rPr>
              <w:t>.</w:t>
            </w:r>
          </w:p>
        </w:tc>
      </w:tr>
      <w:tr w:rsidR="007B1C9F" w:rsidRPr="0004362E" w14:paraId="70DCFD74" w14:textId="77777777" w:rsidTr="004970D9">
        <w:tc>
          <w:tcPr>
            <w:tcW w:w="2802" w:type="dxa"/>
          </w:tcPr>
          <w:p w14:paraId="43CC78D9" w14:textId="77777777" w:rsidR="007B1C9F" w:rsidRDefault="007B1C9F" w:rsidP="004970D9">
            <w:pPr>
              <w:tabs>
                <w:tab w:val="left" w:pos="1031"/>
              </w:tabs>
              <w:spacing w:after="0"/>
              <w:rPr>
                <w:rFonts w:cs="Calibri"/>
                <w:lang w:eastAsia="ar-SA"/>
              </w:rPr>
            </w:pPr>
          </w:p>
        </w:tc>
        <w:tc>
          <w:tcPr>
            <w:tcW w:w="6662" w:type="dxa"/>
          </w:tcPr>
          <w:p w14:paraId="164504FC" w14:textId="77777777" w:rsidR="007B1C9F" w:rsidRPr="00BF7F51" w:rsidRDefault="007B1C9F" w:rsidP="00A23207">
            <w:pPr>
              <w:tabs>
                <w:tab w:val="left" w:pos="1031"/>
              </w:tabs>
              <w:spacing w:after="0"/>
              <w:rPr>
                <w:rFonts w:cs="Calibri"/>
                <w:lang w:eastAsia="ar-SA"/>
              </w:rPr>
            </w:pPr>
            <w:r w:rsidRPr="00BF7F51">
              <w:rPr>
                <w:rFonts w:cs="Calibri"/>
                <w:lang w:eastAsia="ar-SA"/>
              </w:rPr>
              <w:t>Возможность модернизации (частичная замена оборудования, программного обеспечения без нарушения функционирования систем в целом) ИТСОТБ в процессе эксплуатации.</w:t>
            </w:r>
          </w:p>
        </w:tc>
      </w:tr>
      <w:tr w:rsidR="007B1C9F" w:rsidRPr="0004362E" w14:paraId="4B619499" w14:textId="77777777" w:rsidTr="004970D9">
        <w:tc>
          <w:tcPr>
            <w:tcW w:w="2802" w:type="dxa"/>
          </w:tcPr>
          <w:p w14:paraId="68F43709" w14:textId="77777777" w:rsidR="007B1C9F" w:rsidRDefault="007B1C9F" w:rsidP="004970D9">
            <w:pPr>
              <w:tabs>
                <w:tab w:val="left" w:pos="1031"/>
              </w:tabs>
              <w:spacing w:after="0"/>
              <w:rPr>
                <w:rFonts w:cs="Calibri"/>
                <w:lang w:eastAsia="ar-SA"/>
              </w:rPr>
            </w:pPr>
          </w:p>
        </w:tc>
        <w:tc>
          <w:tcPr>
            <w:tcW w:w="6662" w:type="dxa"/>
          </w:tcPr>
          <w:p w14:paraId="7BF043AF" w14:textId="77777777" w:rsidR="007B1C9F" w:rsidRPr="00BF7F51" w:rsidRDefault="007B1C9F" w:rsidP="004970D9">
            <w:pPr>
              <w:tabs>
                <w:tab w:val="left" w:pos="1031"/>
              </w:tabs>
              <w:spacing w:after="0"/>
              <w:rPr>
                <w:rFonts w:cs="Calibri"/>
                <w:lang w:eastAsia="ar-SA"/>
              </w:rPr>
            </w:pPr>
            <w:r w:rsidRPr="00BF7F51">
              <w:rPr>
                <w:rFonts w:cs="Calibri"/>
                <w:lang w:eastAsia="ar-SA"/>
              </w:rPr>
              <w:t>Конфигурация ИТСОТБ и применяемое оборудование должны обеспечивать возможность наращивания систем за счет расширения аппаратной и программной частей без нарушения работоспособности смонтированной системы.</w:t>
            </w:r>
          </w:p>
        </w:tc>
      </w:tr>
      <w:tr w:rsidR="007B1C9F" w:rsidRPr="0004362E" w14:paraId="34F655C3" w14:textId="77777777" w:rsidTr="004970D9">
        <w:tc>
          <w:tcPr>
            <w:tcW w:w="2802" w:type="dxa"/>
          </w:tcPr>
          <w:p w14:paraId="798E8D84" w14:textId="77777777" w:rsidR="007B1C9F" w:rsidRPr="0004362E" w:rsidRDefault="007B1C9F" w:rsidP="004970D9">
            <w:pPr>
              <w:tabs>
                <w:tab w:val="left" w:pos="1031"/>
              </w:tabs>
              <w:spacing w:after="0"/>
              <w:rPr>
                <w:rFonts w:cs="Calibri"/>
                <w:lang w:eastAsia="ar-SA"/>
              </w:rPr>
            </w:pPr>
          </w:p>
        </w:tc>
        <w:tc>
          <w:tcPr>
            <w:tcW w:w="6662" w:type="dxa"/>
          </w:tcPr>
          <w:p w14:paraId="6CD7FC48" w14:textId="77777777" w:rsidR="007B1C9F" w:rsidRPr="00BF7F51" w:rsidRDefault="007B1C9F" w:rsidP="00AC5EDC">
            <w:pPr>
              <w:tabs>
                <w:tab w:val="left" w:pos="1031"/>
              </w:tabs>
              <w:spacing w:after="0"/>
              <w:rPr>
                <w:rFonts w:cs="Calibri"/>
                <w:lang w:eastAsia="ar-SA"/>
              </w:rPr>
            </w:pPr>
            <w:r w:rsidRPr="00BF7F51">
              <w:rPr>
                <w:rFonts w:cs="Calibri"/>
                <w:lang w:eastAsia="ar-SA"/>
              </w:rPr>
              <w:t>Технические средства ОТБ должны обеспечива</w:t>
            </w:r>
            <w:r>
              <w:rPr>
                <w:rFonts w:cs="Calibri"/>
                <w:lang w:eastAsia="ar-SA"/>
              </w:rPr>
              <w:t>ть возможность технологичной</w:t>
            </w:r>
            <w:r w:rsidRPr="00BF7F51">
              <w:rPr>
                <w:rFonts w:cs="Calibri"/>
                <w:lang w:eastAsia="ar-SA"/>
              </w:rPr>
              <w:t xml:space="preserve"> замены морально устаревших элементов на современные.</w:t>
            </w:r>
          </w:p>
        </w:tc>
      </w:tr>
      <w:tr w:rsidR="007B1C9F" w:rsidRPr="0004362E" w14:paraId="242CB3AB" w14:textId="77777777" w:rsidTr="004970D9">
        <w:tc>
          <w:tcPr>
            <w:tcW w:w="2802" w:type="dxa"/>
          </w:tcPr>
          <w:p w14:paraId="6944DA33" w14:textId="77777777" w:rsidR="007B1C9F" w:rsidRPr="0004362E" w:rsidRDefault="007B1C9F" w:rsidP="004970D9">
            <w:pPr>
              <w:tabs>
                <w:tab w:val="left" w:pos="1031"/>
              </w:tabs>
              <w:spacing w:after="0"/>
              <w:rPr>
                <w:rFonts w:cs="Calibri"/>
                <w:lang w:eastAsia="ar-SA"/>
              </w:rPr>
            </w:pPr>
          </w:p>
        </w:tc>
        <w:tc>
          <w:tcPr>
            <w:tcW w:w="6662" w:type="dxa"/>
          </w:tcPr>
          <w:p w14:paraId="1173D7DB" w14:textId="77777777" w:rsidR="007B1C9F" w:rsidRPr="00BF7F51" w:rsidRDefault="007B1C9F" w:rsidP="004970D9">
            <w:pPr>
              <w:tabs>
                <w:tab w:val="left" w:pos="1031"/>
              </w:tabs>
              <w:spacing w:after="0"/>
              <w:rPr>
                <w:rFonts w:cs="Calibri"/>
                <w:lang w:eastAsia="ar-SA"/>
              </w:rPr>
            </w:pPr>
            <w:r w:rsidRPr="00BF7F51">
              <w:rPr>
                <w:rFonts w:cs="Calibri"/>
                <w:lang w:eastAsia="ar-SA"/>
              </w:rPr>
              <w:t>В ИТСОТБ должна быть предусмотрена потенциальная возможность увеличения обслуживаемой площади объекта (в случае дополнительного строительства или реорганизации объекта) и количества элементов ИТСОТБ.</w:t>
            </w:r>
          </w:p>
        </w:tc>
      </w:tr>
      <w:tr w:rsidR="007B1C9F" w:rsidRPr="0004362E" w14:paraId="1B9878E7" w14:textId="77777777" w:rsidTr="004970D9">
        <w:tc>
          <w:tcPr>
            <w:tcW w:w="2802" w:type="dxa"/>
          </w:tcPr>
          <w:p w14:paraId="61F5690E" w14:textId="77777777" w:rsidR="007B1C9F" w:rsidRPr="0004362E" w:rsidRDefault="007B1C9F" w:rsidP="004970D9">
            <w:pPr>
              <w:tabs>
                <w:tab w:val="left" w:pos="1031"/>
              </w:tabs>
              <w:spacing w:after="0"/>
              <w:rPr>
                <w:rFonts w:cs="Calibri"/>
                <w:lang w:eastAsia="ar-SA"/>
              </w:rPr>
            </w:pPr>
          </w:p>
        </w:tc>
        <w:tc>
          <w:tcPr>
            <w:tcW w:w="6662" w:type="dxa"/>
          </w:tcPr>
          <w:p w14:paraId="1ECC384C" w14:textId="77777777" w:rsidR="007B1C9F" w:rsidRPr="00BF7F51" w:rsidRDefault="007B1C9F" w:rsidP="00A23207">
            <w:pPr>
              <w:tabs>
                <w:tab w:val="left" w:pos="1031"/>
              </w:tabs>
              <w:spacing w:after="0"/>
              <w:rPr>
                <w:rFonts w:cs="Calibri"/>
                <w:lang w:eastAsia="ar-SA"/>
              </w:rPr>
            </w:pPr>
            <w:r w:rsidRPr="00BF7F51">
              <w:rPr>
                <w:rFonts w:cs="Calibri"/>
                <w:lang w:eastAsia="ar-SA"/>
              </w:rPr>
              <w:t>В серверных ПУ должна быть предусмотрена возможность увеличения количества оборудования при присоединении других ОТИ.</w:t>
            </w:r>
          </w:p>
        </w:tc>
      </w:tr>
      <w:tr w:rsidR="007B1C9F" w:rsidRPr="0004362E" w14:paraId="3E1FA198" w14:textId="77777777" w:rsidTr="004970D9">
        <w:tc>
          <w:tcPr>
            <w:tcW w:w="2802" w:type="dxa"/>
          </w:tcPr>
          <w:p w14:paraId="4362FFB9" w14:textId="77777777" w:rsidR="007B1C9F" w:rsidRPr="0004362E" w:rsidRDefault="007B1C9F" w:rsidP="004970D9">
            <w:pPr>
              <w:tabs>
                <w:tab w:val="left" w:pos="1031"/>
              </w:tabs>
              <w:spacing w:after="0"/>
              <w:rPr>
                <w:rFonts w:cs="Calibri"/>
                <w:lang w:eastAsia="ar-SA"/>
              </w:rPr>
            </w:pPr>
          </w:p>
        </w:tc>
        <w:tc>
          <w:tcPr>
            <w:tcW w:w="6662" w:type="dxa"/>
          </w:tcPr>
          <w:p w14:paraId="47F932D3" w14:textId="77777777" w:rsidR="007B1C9F" w:rsidRPr="00BF7F51" w:rsidRDefault="007B1C9F" w:rsidP="004970D9">
            <w:pPr>
              <w:tabs>
                <w:tab w:val="left" w:pos="1031"/>
              </w:tabs>
              <w:spacing w:after="0"/>
              <w:rPr>
                <w:rFonts w:cs="Calibri"/>
                <w:lang w:eastAsia="ar-SA"/>
              </w:rPr>
            </w:pPr>
            <w:r w:rsidRPr="00BF7F51">
              <w:rPr>
                <w:rFonts w:cs="Calibri"/>
                <w:lang w:eastAsia="ar-SA"/>
              </w:rPr>
              <w:t xml:space="preserve">Для оперативного восстановления работоспособности в составе ИТСОТБ должен быть предусмотрен комплект запасных элементов. Состав и количество запасных элементов ИТСОТБ определяется </w:t>
            </w:r>
            <w:r>
              <w:rPr>
                <w:rFonts w:cs="Calibri"/>
                <w:lang w:eastAsia="ar-SA"/>
              </w:rPr>
              <w:t xml:space="preserve">для группы ОТИ </w:t>
            </w:r>
            <w:r w:rsidRPr="00BF7F51">
              <w:rPr>
                <w:rFonts w:cs="Calibri"/>
                <w:lang w:eastAsia="ar-SA"/>
              </w:rPr>
              <w:t>на этапе проектирования.</w:t>
            </w:r>
          </w:p>
        </w:tc>
      </w:tr>
      <w:tr w:rsidR="007B1C9F" w:rsidRPr="0004362E" w14:paraId="720415A0" w14:textId="77777777" w:rsidTr="004970D9">
        <w:tc>
          <w:tcPr>
            <w:tcW w:w="2802" w:type="dxa"/>
          </w:tcPr>
          <w:p w14:paraId="5E870EFF" w14:textId="77777777" w:rsidR="007B1C9F" w:rsidRPr="0004362E" w:rsidRDefault="007B1C9F" w:rsidP="004970D9">
            <w:pPr>
              <w:tabs>
                <w:tab w:val="left" w:pos="1031"/>
              </w:tabs>
              <w:spacing w:after="0"/>
              <w:rPr>
                <w:rFonts w:cs="Calibri"/>
                <w:lang w:eastAsia="ar-SA"/>
              </w:rPr>
            </w:pPr>
          </w:p>
        </w:tc>
        <w:tc>
          <w:tcPr>
            <w:tcW w:w="6662" w:type="dxa"/>
          </w:tcPr>
          <w:p w14:paraId="7E57311D" w14:textId="77777777" w:rsidR="007B1C9F" w:rsidRPr="00BF7F51" w:rsidRDefault="007B1C9F" w:rsidP="004970D9">
            <w:pPr>
              <w:tabs>
                <w:tab w:val="left" w:pos="1031"/>
              </w:tabs>
              <w:spacing w:after="0"/>
              <w:rPr>
                <w:rFonts w:cs="Calibri"/>
                <w:lang w:eastAsia="ar-SA"/>
              </w:rPr>
            </w:pPr>
            <w:r w:rsidRPr="00BF7F51">
              <w:rPr>
                <w:rFonts w:cs="Calibri"/>
                <w:lang w:eastAsia="ar-SA"/>
              </w:rPr>
              <w:t>Каждая система, входящая в состав ИТСОТБ</w:t>
            </w:r>
            <w:r>
              <w:rPr>
                <w:rFonts w:cs="Calibri"/>
                <w:lang w:eastAsia="ar-SA"/>
              </w:rPr>
              <w:t xml:space="preserve"> отдельного ОТИ</w:t>
            </w:r>
            <w:r w:rsidRPr="00BF7F51">
              <w:rPr>
                <w:rFonts w:cs="Calibri"/>
                <w:lang w:eastAsia="ar-SA"/>
              </w:rPr>
              <w:t>, должна иметь возможность функционирования в автономном режиме.</w:t>
            </w:r>
          </w:p>
        </w:tc>
      </w:tr>
      <w:tr w:rsidR="007B1C9F" w:rsidRPr="0004362E" w14:paraId="7F702490" w14:textId="77777777" w:rsidTr="004970D9">
        <w:tc>
          <w:tcPr>
            <w:tcW w:w="2802" w:type="dxa"/>
          </w:tcPr>
          <w:p w14:paraId="21BE9124" w14:textId="77777777" w:rsidR="007B1C9F" w:rsidRPr="0004362E" w:rsidRDefault="007B1C9F" w:rsidP="004970D9">
            <w:pPr>
              <w:tabs>
                <w:tab w:val="left" w:pos="1031"/>
              </w:tabs>
              <w:spacing w:after="0"/>
              <w:rPr>
                <w:rFonts w:cs="Calibri"/>
                <w:lang w:eastAsia="ar-SA"/>
              </w:rPr>
            </w:pPr>
          </w:p>
        </w:tc>
        <w:tc>
          <w:tcPr>
            <w:tcW w:w="6662" w:type="dxa"/>
          </w:tcPr>
          <w:p w14:paraId="26D2C8DA" w14:textId="77777777" w:rsidR="007B1C9F" w:rsidRPr="00BF7F51" w:rsidRDefault="007B1C9F" w:rsidP="00A23207">
            <w:pPr>
              <w:tabs>
                <w:tab w:val="left" w:pos="-98"/>
                <w:tab w:val="left" w:pos="1026"/>
              </w:tabs>
              <w:spacing w:after="0"/>
              <w:rPr>
                <w:rFonts w:cs="Calibri"/>
                <w:lang w:eastAsia="ar-SA"/>
              </w:rPr>
            </w:pPr>
            <w:r w:rsidRPr="00BF7F51">
              <w:rPr>
                <w:rFonts w:cs="Calibri"/>
                <w:lang w:eastAsia="ar-SA"/>
              </w:rPr>
              <w:t>Срок службы оборудования ИТСОТБ должен быть не менее 5 лет. Гарантийный срок эксплуатации - должен составлять не менее 24 месяцев с момента подписания соответствующих актов приема-сдачи инженерно-технических средств (систем) в постоянную эксплуатацию.</w:t>
            </w:r>
          </w:p>
        </w:tc>
      </w:tr>
      <w:tr w:rsidR="007B1C9F" w:rsidRPr="0004362E" w14:paraId="0C4B9DBD" w14:textId="77777777" w:rsidTr="004970D9">
        <w:tc>
          <w:tcPr>
            <w:tcW w:w="2802" w:type="dxa"/>
          </w:tcPr>
          <w:p w14:paraId="0C37B28F" w14:textId="77777777" w:rsidR="007B1C9F" w:rsidRPr="0004362E" w:rsidRDefault="007B1C9F" w:rsidP="004970D9">
            <w:pPr>
              <w:tabs>
                <w:tab w:val="left" w:pos="1031"/>
              </w:tabs>
              <w:spacing w:after="0"/>
              <w:rPr>
                <w:rFonts w:cs="Calibri"/>
                <w:lang w:eastAsia="ar-SA"/>
              </w:rPr>
            </w:pPr>
          </w:p>
        </w:tc>
        <w:tc>
          <w:tcPr>
            <w:tcW w:w="6662" w:type="dxa"/>
          </w:tcPr>
          <w:p w14:paraId="4FC9D05F" w14:textId="77777777" w:rsidR="007B1C9F" w:rsidRPr="00BF7F51" w:rsidRDefault="007B1C9F" w:rsidP="00A23207">
            <w:pPr>
              <w:tabs>
                <w:tab w:val="left" w:pos="-103"/>
                <w:tab w:val="left" w:pos="1026"/>
              </w:tabs>
              <w:spacing w:after="0"/>
              <w:rPr>
                <w:rFonts w:cs="Calibri"/>
                <w:lang w:eastAsia="ar-SA"/>
              </w:rPr>
            </w:pPr>
            <w:r w:rsidRPr="00BF7F51">
              <w:rPr>
                <w:rFonts w:cs="Calibri"/>
                <w:lang w:eastAsia="ar-SA"/>
              </w:rPr>
              <w:t>Техническое сопровождение (обновление, доработка, внесение необходимых изменений) программного обеспечения, используемого для функционирования систем и средств транспортной безопасности - должно осуществляться на протяжении не менее 24 месяцев с момента подписания соответствующих актов приема-сдачи программного обеспечения в эксплуатацию.</w:t>
            </w:r>
          </w:p>
        </w:tc>
      </w:tr>
      <w:tr w:rsidR="007B1C9F" w:rsidRPr="0004362E" w14:paraId="0683C40B" w14:textId="77777777" w:rsidTr="004970D9">
        <w:tc>
          <w:tcPr>
            <w:tcW w:w="2802" w:type="dxa"/>
          </w:tcPr>
          <w:p w14:paraId="4BEF0B3D" w14:textId="77777777" w:rsidR="007B1C9F" w:rsidRPr="0004362E" w:rsidRDefault="007B1C9F" w:rsidP="004970D9">
            <w:pPr>
              <w:tabs>
                <w:tab w:val="left" w:pos="1031"/>
              </w:tabs>
              <w:spacing w:after="0"/>
              <w:rPr>
                <w:rFonts w:cs="Calibri"/>
                <w:lang w:eastAsia="ar-SA"/>
              </w:rPr>
            </w:pPr>
          </w:p>
        </w:tc>
        <w:tc>
          <w:tcPr>
            <w:tcW w:w="6662" w:type="dxa"/>
          </w:tcPr>
          <w:p w14:paraId="2C8F0A1D" w14:textId="77777777" w:rsidR="007B1C9F" w:rsidRPr="00BF7F51" w:rsidRDefault="007B1C9F" w:rsidP="00A23207">
            <w:pPr>
              <w:tabs>
                <w:tab w:val="left" w:pos="-103"/>
              </w:tabs>
              <w:spacing w:after="0"/>
              <w:rPr>
                <w:rFonts w:cs="Calibri"/>
                <w:lang w:eastAsia="ar-SA"/>
              </w:rPr>
            </w:pPr>
            <w:r w:rsidRPr="00BF7F51">
              <w:rPr>
                <w:rFonts w:cs="Calibri"/>
                <w:lang w:eastAsia="ar-SA"/>
              </w:rPr>
              <w:t>Тип, количество, место размещения оконечного, коммутационного и управляющего оборудования систем ИТСОТБ определить проектом.</w:t>
            </w:r>
          </w:p>
        </w:tc>
      </w:tr>
      <w:tr w:rsidR="007B1C9F" w:rsidRPr="0004362E" w14:paraId="30CF1546" w14:textId="77777777" w:rsidTr="004970D9">
        <w:tc>
          <w:tcPr>
            <w:tcW w:w="2802" w:type="dxa"/>
          </w:tcPr>
          <w:p w14:paraId="080494BE" w14:textId="77777777" w:rsidR="007B1C9F" w:rsidRPr="0004362E" w:rsidRDefault="007B1C9F" w:rsidP="004970D9">
            <w:pPr>
              <w:tabs>
                <w:tab w:val="left" w:pos="1031"/>
              </w:tabs>
              <w:spacing w:after="0"/>
              <w:rPr>
                <w:rFonts w:cs="Calibri"/>
                <w:lang w:eastAsia="ar-SA"/>
              </w:rPr>
            </w:pPr>
          </w:p>
        </w:tc>
        <w:tc>
          <w:tcPr>
            <w:tcW w:w="6662" w:type="dxa"/>
          </w:tcPr>
          <w:p w14:paraId="32CB0016" w14:textId="77777777" w:rsidR="007B1C9F" w:rsidRPr="00BF7F51" w:rsidRDefault="007B1C9F" w:rsidP="00A23207">
            <w:pPr>
              <w:tabs>
                <w:tab w:val="left" w:pos="-98"/>
              </w:tabs>
              <w:spacing w:after="0"/>
              <w:rPr>
                <w:rFonts w:cs="Calibri"/>
                <w:lang w:eastAsia="ar-SA"/>
              </w:rPr>
            </w:pPr>
            <w:r w:rsidRPr="00BF7F51">
              <w:rPr>
                <w:rFonts w:cs="Calibri"/>
                <w:lang w:eastAsia="ar-SA"/>
              </w:rPr>
              <w:t>Применяемое программное обеспечение и операционные системы должны быть включены в единый реестр Российских программ для электронных вычислительных машин и баз данных Минкомсвязи.</w:t>
            </w:r>
          </w:p>
        </w:tc>
      </w:tr>
      <w:tr w:rsidR="007B1C9F" w:rsidRPr="0004362E" w14:paraId="717523F2" w14:textId="77777777" w:rsidTr="004970D9">
        <w:tc>
          <w:tcPr>
            <w:tcW w:w="2802" w:type="dxa"/>
          </w:tcPr>
          <w:p w14:paraId="136FEAA3" w14:textId="77777777" w:rsidR="007B1C9F" w:rsidRPr="0004362E" w:rsidRDefault="007B1C9F" w:rsidP="004970D9">
            <w:pPr>
              <w:tabs>
                <w:tab w:val="left" w:pos="1031"/>
              </w:tabs>
              <w:spacing w:after="0"/>
              <w:rPr>
                <w:rFonts w:cs="Calibri"/>
                <w:lang w:eastAsia="ar-SA"/>
              </w:rPr>
            </w:pPr>
          </w:p>
        </w:tc>
        <w:tc>
          <w:tcPr>
            <w:tcW w:w="6662" w:type="dxa"/>
          </w:tcPr>
          <w:p w14:paraId="47891847" w14:textId="77777777" w:rsidR="007B1C9F" w:rsidRPr="00BF7F51" w:rsidRDefault="007B1C9F" w:rsidP="00A23207">
            <w:pPr>
              <w:tabs>
                <w:tab w:val="left" w:pos="-98"/>
              </w:tabs>
              <w:spacing w:after="0"/>
              <w:rPr>
                <w:rFonts w:cs="Calibri"/>
                <w:lang w:eastAsia="ar-SA"/>
              </w:rPr>
            </w:pPr>
            <w:r w:rsidRPr="00BF7F51">
              <w:rPr>
                <w:rFonts w:cs="Calibri"/>
                <w:lang w:eastAsia="ar-SA"/>
              </w:rPr>
              <w:t>Применяемое программное обеспечение должно быть сертифицировано в соответствии с требованиями законодательства.</w:t>
            </w:r>
          </w:p>
        </w:tc>
      </w:tr>
      <w:tr w:rsidR="007B1C9F" w:rsidRPr="0004362E" w14:paraId="618FA7A7" w14:textId="77777777" w:rsidTr="004970D9">
        <w:tc>
          <w:tcPr>
            <w:tcW w:w="2802" w:type="dxa"/>
          </w:tcPr>
          <w:p w14:paraId="35F0F80C" w14:textId="77777777" w:rsidR="007B1C9F" w:rsidRPr="0004362E" w:rsidRDefault="007B1C9F" w:rsidP="004970D9">
            <w:pPr>
              <w:tabs>
                <w:tab w:val="left" w:pos="1031"/>
              </w:tabs>
              <w:spacing w:after="0"/>
              <w:rPr>
                <w:rFonts w:cs="Calibri"/>
                <w:lang w:eastAsia="ar-SA"/>
              </w:rPr>
            </w:pPr>
          </w:p>
        </w:tc>
        <w:tc>
          <w:tcPr>
            <w:tcW w:w="6662" w:type="dxa"/>
          </w:tcPr>
          <w:p w14:paraId="7868A505" w14:textId="77777777" w:rsidR="007B1C9F" w:rsidRPr="00BF7F51" w:rsidRDefault="007B1C9F" w:rsidP="00A23207">
            <w:pPr>
              <w:tabs>
                <w:tab w:val="left" w:pos="-98"/>
              </w:tabs>
              <w:spacing w:after="0"/>
              <w:rPr>
                <w:rFonts w:cs="Calibri"/>
                <w:lang w:eastAsia="ar-SA"/>
              </w:rPr>
            </w:pPr>
            <w:r w:rsidRPr="00BF7F51">
              <w:rPr>
                <w:rFonts w:cs="Calibri"/>
                <w:lang w:eastAsia="ar-SA"/>
              </w:rPr>
              <w:t>Применяемое программное обеспечение и программные компоненты должны быть кроссплатформенными и работать под управлением операционных систем с открытым исходным кодом.</w:t>
            </w:r>
          </w:p>
        </w:tc>
      </w:tr>
      <w:tr w:rsidR="007B1C9F" w:rsidRPr="0004362E" w14:paraId="63B04322" w14:textId="77777777" w:rsidTr="004970D9">
        <w:tc>
          <w:tcPr>
            <w:tcW w:w="2802" w:type="dxa"/>
          </w:tcPr>
          <w:p w14:paraId="5F1F8ECD" w14:textId="77777777" w:rsidR="007B1C9F" w:rsidRPr="0004362E" w:rsidRDefault="007B1C9F" w:rsidP="004970D9">
            <w:pPr>
              <w:tabs>
                <w:tab w:val="left" w:pos="1031"/>
              </w:tabs>
              <w:spacing w:after="0"/>
              <w:rPr>
                <w:rFonts w:cs="Calibri"/>
                <w:lang w:eastAsia="ar-SA"/>
              </w:rPr>
            </w:pPr>
          </w:p>
        </w:tc>
        <w:tc>
          <w:tcPr>
            <w:tcW w:w="6662" w:type="dxa"/>
          </w:tcPr>
          <w:p w14:paraId="58B64635" w14:textId="77777777" w:rsidR="007B1C9F" w:rsidRPr="00BF7F51" w:rsidRDefault="007B1C9F" w:rsidP="00A23207">
            <w:pPr>
              <w:spacing w:after="0"/>
              <w:rPr>
                <w:rFonts w:cs="Calibri"/>
                <w:lang w:eastAsia="ar-SA"/>
              </w:rPr>
            </w:pPr>
            <w:r w:rsidRPr="00296CAB">
              <w:rPr>
                <w:rFonts w:cs="Calibri"/>
                <w:b/>
                <w:lang w:eastAsia="ar-SA"/>
              </w:rPr>
              <w:t>14.2.2</w:t>
            </w:r>
            <w:r>
              <w:rPr>
                <w:rFonts w:cs="Calibri"/>
                <w:lang w:eastAsia="ar-SA"/>
              </w:rPr>
              <w:t xml:space="preserve">. </w:t>
            </w:r>
            <w:r w:rsidRPr="00643E60">
              <w:rPr>
                <w:rFonts w:cs="Calibri"/>
                <w:b/>
                <w:lang w:eastAsia="ar-SA"/>
              </w:rPr>
              <w:t>Требования к</w:t>
            </w:r>
            <w:r>
              <w:rPr>
                <w:rFonts w:cs="Calibri"/>
                <w:b/>
                <w:lang w:eastAsia="ar-SA"/>
              </w:rPr>
              <w:t xml:space="preserve"> и</w:t>
            </w:r>
            <w:r w:rsidRPr="00BF7F51">
              <w:rPr>
                <w:rFonts w:cs="Calibri"/>
                <w:b/>
                <w:lang w:eastAsia="ar-SA"/>
              </w:rPr>
              <w:t>нженерны</w:t>
            </w:r>
            <w:r>
              <w:rPr>
                <w:rFonts w:cs="Calibri"/>
                <w:b/>
                <w:lang w:eastAsia="ar-SA"/>
              </w:rPr>
              <w:t>м</w:t>
            </w:r>
            <w:r w:rsidRPr="00BF7F51">
              <w:rPr>
                <w:rFonts w:cs="Calibri"/>
                <w:b/>
                <w:lang w:eastAsia="ar-SA"/>
              </w:rPr>
              <w:t xml:space="preserve"> сооружения</w:t>
            </w:r>
            <w:r>
              <w:rPr>
                <w:rFonts w:cs="Calibri"/>
                <w:b/>
                <w:lang w:eastAsia="ar-SA"/>
              </w:rPr>
              <w:t>м</w:t>
            </w:r>
            <w:r w:rsidRPr="00BF7F51">
              <w:rPr>
                <w:rFonts w:cs="Calibri"/>
                <w:b/>
                <w:lang w:eastAsia="ar-SA"/>
              </w:rPr>
              <w:t xml:space="preserve"> (ИС).</w:t>
            </w:r>
          </w:p>
        </w:tc>
      </w:tr>
      <w:tr w:rsidR="007B1C9F" w:rsidRPr="0004362E" w14:paraId="5DF31450" w14:textId="77777777" w:rsidTr="004970D9">
        <w:tc>
          <w:tcPr>
            <w:tcW w:w="2802" w:type="dxa"/>
          </w:tcPr>
          <w:p w14:paraId="7C0C4E0F" w14:textId="77777777" w:rsidR="007B1C9F" w:rsidRPr="0004362E" w:rsidRDefault="007B1C9F" w:rsidP="004970D9">
            <w:pPr>
              <w:tabs>
                <w:tab w:val="left" w:pos="1031"/>
              </w:tabs>
              <w:spacing w:after="0"/>
              <w:rPr>
                <w:rFonts w:cs="Calibri"/>
                <w:lang w:eastAsia="ar-SA"/>
              </w:rPr>
            </w:pPr>
          </w:p>
        </w:tc>
        <w:tc>
          <w:tcPr>
            <w:tcW w:w="6662" w:type="dxa"/>
          </w:tcPr>
          <w:p w14:paraId="7F1B8610" w14:textId="77777777" w:rsidR="007B1C9F" w:rsidRPr="00BF7F51" w:rsidRDefault="007B1C9F" w:rsidP="00A23207">
            <w:pPr>
              <w:tabs>
                <w:tab w:val="left" w:pos="1031"/>
              </w:tabs>
              <w:spacing w:after="0"/>
            </w:pPr>
            <w:r>
              <w:rPr>
                <w:rStyle w:val="20"/>
                <w:rFonts w:eastAsia="Arial Unicode MS"/>
              </w:rPr>
              <w:t xml:space="preserve">ИС </w:t>
            </w:r>
            <w:r w:rsidRPr="00BF7F51">
              <w:rPr>
                <w:rStyle w:val="20"/>
                <w:rFonts w:eastAsia="Arial Unicode MS"/>
              </w:rPr>
              <w:t>предназначены для воспрепятствования несанкционированному проникновению лица (группы лиц), транспортных средств пытающегося совершить акт незаконного вмешательства в зону безопасности, в/на критический элемент, в том числе, с использованием транспортных средств, а</w:t>
            </w:r>
            <w:r w:rsidRPr="00BF7F51">
              <w:rPr>
                <w:rStyle w:val="2"/>
                <w:rFonts w:eastAsia="Arial Unicode MS"/>
                <w:sz w:val="24"/>
                <w:szCs w:val="24"/>
              </w:rPr>
              <w:t xml:space="preserve"> также, для организации прохода/проезда в зону транспортной безопасности через установленные места.</w:t>
            </w:r>
          </w:p>
        </w:tc>
      </w:tr>
      <w:tr w:rsidR="007B1C9F" w:rsidRPr="0004362E" w14:paraId="3E536A61" w14:textId="77777777" w:rsidTr="004970D9">
        <w:tc>
          <w:tcPr>
            <w:tcW w:w="2802" w:type="dxa"/>
          </w:tcPr>
          <w:p w14:paraId="515F2EAF" w14:textId="77777777" w:rsidR="007B1C9F" w:rsidRPr="0004362E" w:rsidRDefault="007B1C9F" w:rsidP="004970D9">
            <w:pPr>
              <w:tabs>
                <w:tab w:val="left" w:pos="1031"/>
              </w:tabs>
              <w:spacing w:after="0"/>
              <w:rPr>
                <w:rFonts w:cs="Calibri"/>
                <w:lang w:eastAsia="ar-SA"/>
              </w:rPr>
            </w:pPr>
          </w:p>
        </w:tc>
        <w:tc>
          <w:tcPr>
            <w:tcW w:w="6662" w:type="dxa"/>
          </w:tcPr>
          <w:p w14:paraId="4B8EBF73" w14:textId="77777777" w:rsidR="007B1C9F" w:rsidRPr="00BF7F51" w:rsidRDefault="007B1C9F" w:rsidP="004970D9">
            <w:pPr>
              <w:tabs>
                <w:tab w:val="left" w:pos="1031"/>
              </w:tabs>
              <w:spacing w:after="0"/>
            </w:pPr>
            <w:r w:rsidRPr="00BF7F51">
              <w:rPr>
                <w:rStyle w:val="2"/>
                <w:rFonts w:eastAsia="Arial Unicode MS"/>
                <w:sz w:val="24"/>
                <w:szCs w:val="24"/>
              </w:rPr>
              <w:t>ИС должны обеспечить:</w:t>
            </w:r>
          </w:p>
        </w:tc>
      </w:tr>
      <w:tr w:rsidR="007B1C9F" w:rsidRPr="0004362E" w14:paraId="23A0802A" w14:textId="77777777" w:rsidTr="004970D9">
        <w:tc>
          <w:tcPr>
            <w:tcW w:w="2802" w:type="dxa"/>
          </w:tcPr>
          <w:p w14:paraId="2124EFA5" w14:textId="77777777" w:rsidR="007B1C9F" w:rsidRPr="0004362E" w:rsidRDefault="007B1C9F" w:rsidP="004970D9">
            <w:pPr>
              <w:tabs>
                <w:tab w:val="left" w:pos="-98"/>
              </w:tabs>
              <w:spacing w:after="0"/>
              <w:rPr>
                <w:rFonts w:cs="Calibri"/>
                <w:lang w:eastAsia="ar-SA"/>
              </w:rPr>
            </w:pPr>
          </w:p>
        </w:tc>
        <w:tc>
          <w:tcPr>
            <w:tcW w:w="6662" w:type="dxa"/>
          </w:tcPr>
          <w:p w14:paraId="210A4FB4" w14:textId="77777777" w:rsidR="007B1C9F" w:rsidRPr="00BF7F51" w:rsidRDefault="007B1C9F" w:rsidP="004970D9">
            <w:pPr>
              <w:widowControl w:val="0"/>
              <w:tabs>
                <w:tab w:val="left" w:pos="1031"/>
              </w:tabs>
              <w:spacing w:after="0"/>
            </w:pPr>
            <w:r>
              <w:rPr>
                <w:rStyle w:val="20"/>
                <w:rFonts w:eastAsia="Arial Unicode MS"/>
              </w:rPr>
              <w:t xml:space="preserve">- </w:t>
            </w:r>
            <w:r w:rsidRPr="00BF7F51">
              <w:rPr>
                <w:rStyle w:val="2"/>
                <w:rFonts w:eastAsia="Arial Unicode MS"/>
                <w:sz w:val="24"/>
                <w:szCs w:val="24"/>
              </w:rPr>
              <w:t>предотвращение несанкционированного прохода людей, въезд транспорта в зону транспортной безопасности и в/на критический элемент;</w:t>
            </w:r>
          </w:p>
        </w:tc>
      </w:tr>
      <w:tr w:rsidR="007B1C9F" w:rsidRPr="0004362E" w14:paraId="4CA99254" w14:textId="77777777" w:rsidTr="004970D9">
        <w:tc>
          <w:tcPr>
            <w:tcW w:w="2802" w:type="dxa"/>
          </w:tcPr>
          <w:p w14:paraId="5F618194" w14:textId="77777777" w:rsidR="007B1C9F" w:rsidRPr="0004362E" w:rsidRDefault="007B1C9F" w:rsidP="004970D9">
            <w:pPr>
              <w:tabs>
                <w:tab w:val="left" w:pos="-103"/>
              </w:tabs>
              <w:spacing w:after="0"/>
              <w:rPr>
                <w:rFonts w:cs="Calibri"/>
                <w:lang w:eastAsia="ar-SA"/>
              </w:rPr>
            </w:pPr>
          </w:p>
        </w:tc>
        <w:tc>
          <w:tcPr>
            <w:tcW w:w="6662" w:type="dxa"/>
          </w:tcPr>
          <w:p w14:paraId="3AB4FF0E" w14:textId="77777777" w:rsidR="007B1C9F" w:rsidRPr="00BF7F51" w:rsidRDefault="007B1C9F" w:rsidP="002B27E8">
            <w:pPr>
              <w:widowControl w:val="0"/>
              <w:tabs>
                <w:tab w:val="left" w:pos="1031"/>
              </w:tabs>
              <w:spacing w:after="0"/>
            </w:pPr>
            <w:r>
              <w:rPr>
                <w:rStyle w:val="20"/>
                <w:rFonts w:eastAsia="Arial Unicode MS"/>
              </w:rPr>
              <w:t xml:space="preserve">- </w:t>
            </w:r>
            <w:r w:rsidRPr="00BF7F51">
              <w:rPr>
                <w:rStyle w:val="2"/>
                <w:rFonts w:eastAsia="Arial Unicode MS"/>
                <w:sz w:val="24"/>
                <w:szCs w:val="24"/>
              </w:rPr>
              <w:t>защиту людей и самого ОТИ путем создания физической преграды несанкционированным действиям нарушителя в отношении ОТИ и создание препятствий на пути движения нарушителя, с целью затруднения (задержки) продвижения нарушителя в зону транспортной безопасности и/или его критических элементов на время, достаточное для прибытия подразделений транспортной безопасности;</w:t>
            </w:r>
          </w:p>
        </w:tc>
      </w:tr>
      <w:tr w:rsidR="007B1C9F" w:rsidRPr="0004362E" w14:paraId="62A6477F" w14:textId="77777777" w:rsidTr="004970D9">
        <w:tc>
          <w:tcPr>
            <w:tcW w:w="2802" w:type="dxa"/>
          </w:tcPr>
          <w:p w14:paraId="205F7CFB" w14:textId="77777777" w:rsidR="007B1C9F" w:rsidRPr="0004362E" w:rsidRDefault="007B1C9F" w:rsidP="004970D9">
            <w:pPr>
              <w:tabs>
                <w:tab w:val="left" w:pos="-103"/>
              </w:tabs>
              <w:spacing w:after="0"/>
              <w:rPr>
                <w:rFonts w:cs="Calibri"/>
                <w:lang w:eastAsia="ar-SA"/>
              </w:rPr>
            </w:pPr>
          </w:p>
        </w:tc>
        <w:tc>
          <w:tcPr>
            <w:tcW w:w="6662" w:type="dxa"/>
          </w:tcPr>
          <w:p w14:paraId="0A4A6235" w14:textId="77777777" w:rsidR="007B1C9F" w:rsidRPr="00BF7F51" w:rsidRDefault="007B1C9F" w:rsidP="004970D9">
            <w:pPr>
              <w:widowControl w:val="0"/>
              <w:tabs>
                <w:tab w:val="left" w:pos="1031"/>
              </w:tabs>
              <w:spacing w:after="0"/>
            </w:pPr>
            <w:r>
              <w:rPr>
                <w:rStyle w:val="20"/>
                <w:rFonts w:eastAsia="Arial Unicode MS"/>
              </w:rPr>
              <w:t xml:space="preserve">- </w:t>
            </w:r>
            <w:r w:rsidRPr="00BF7F51">
              <w:rPr>
                <w:rStyle w:val="2"/>
                <w:rFonts w:eastAsia="Arial Unicode MS"/>
                <w:sz w:val="24"/>
                <w:szCs w:val="24"/>
              </w:rPr>
              <w:t>обеспечение доступа в зону транспортной безопасности только через установленные контрольно-пропускные пункты;</w:t>
            </w:r>
          </w:p>
        </w:tc>
      </w:tr>
      <w:tr w:rsidR="007B1C9F" w:rsidRPr="0004362E" w14:paraId="1E7034FB" w14:textId="77777777" w:rsidTr="004970D9">
        <w:tc>
          <w:tcPr>
            <w:tcW w:w="2802" w:type="dxa"/>
          </w:tcPr>
          <w:p w14:paraId="2011AE7A" w14:textId="77777777" w:rsidR="007B1C9F" w:rsidRPr="0004362E" w:rsidRDefault="007B1C9F" w:rsidP="004970D9">
            <w:pPr>
              <w:tabs>
                <w:tab w:val="left" w:pos="-98"/>
              </w:tabs>
              <w:spacing w:after="0"/>
              <w:rPr>
                <w:rFonts w:cs="Calibri"/>
                <w:lang w:eastAsia="ar-SA"/>
              </w:rPr>
            </w:pPr>
          </w:p>
        </w:tc>
        <w:tc>
          <w:tcPr>
            <w:tcW w:w="6662" w:type="dxa"/>
          </w:tcPr>
          <w:p w14:paraId="615F41E7" w14:textId="77777777" w:rsidR="007B1C9F" w:rsidRPr="00BF7F51" w:rsidRDefault="007B1C9F" w:rsidP="004970D9">
            <w:pPr>
              <w:widowControl w:val="0"/>
              <w:tabs>
                <w:tab w:val="left" w:pos="1031"/>
              </w:tabs>
              <w:spacing w:after="0"/>
            </w:pPr>
            <w:r>
              <w:rPr>
                <w:rStyle w:val="20"/>
                <w:rFonts w:eastAsia="Arial Unicode MS"/>
              </w:rPr>
              <w:t xml:space="preserve">- </w:t>
            </w:r>
            <w:r w:rsidRPr="00BF7F51">
              <w:rPr>
                <w:rStyle w:val="2"/>
                <w:rFonts w:eastAsia="Arial Unicode MS"/>
                <w:sz w:val="24"/>
                <w:szCs w:val="24"/>
              </w:rPr>
              <w:t>предотвращение, при необходимости, таранного прорыва транспортных средств в зону транспортной безопасности.</w:t>
            </w:r>
          </w:p>
        </w:tc>
      </w:tr>
      <w:tr w:rsidR="007B1C9F" w:rsidRPr="0004362E" w14:paraId="3CA9EA94" w14:textId="77777777" w:rsidTr="004970D9">
        <w:tc>
          <w:tcPr>
            <w:tcW w:w="2802" w:type="dxa"/>
          </w:tcPr>
          <w:p w14:paraId="51AD308A" w14:textId="77777777" w:rsidR="007B1C9F" w:rsidRPr="0004362E" w:rsidRDefault="007B1C9F" w:rsidP="004970D9">
            <w:pPr>
              <w:tabs>
                <w:tab w:val="left" w:pos="-98"/>
              </w:tabs>
              <w:spacing w:after="0"/>
              <w:rPr>
                <w:rFonts w:cs="Calibri"/>
                <w:lang w:eastAsia="ar-SA"/>
              </w:rPr>
            </w:pPr>
          </w:p>
        </w:tc>
        <w:tc>
          <w:tcPr>
            <w:tcW w:w="6662" w:type="dxa"/>
          </w:tcPr>
          <w:p w14:paraId="7C2BF02D" w14:textId="77777777" w:rsidR="007B1C9F" w:rsidRPr="00E87201" w:rsidRDefault="007B1C9F" w:rsidP="004970D9">
            <w:pPr>
              <w:tabs>
                <w:tab w:val="left" w:pos="1031"/>
              </w:tabs>
              <w:spacing w:after="0"/>
              <w:rPr>
                <w:b/>
                <w:i/>
              </w:rPr>
            </w:pPr>
            <w:r w:rsidRPr="00E87201">
              <w:rPr>
                <w:rStyle w:val="2"/>
                <w:rFonts w:eastAsia="Arial Unicode MS"/>
                <w:b/>
                <w:i/>
                <w:sz w:val="24"/>
                <w:szCs w:val="24"/>
              </w:rPr>
              <w:t>К ИС относятся:</w:t>
            </w:r>
          </w:p>
        </w:tc>
      </w:tr>
      <w:tr w:rsidR="007B1C9F" w:rsidRPr="0004362E" w14:paraId="2FD44564" w14:textId="77777777" w:rsidTr="004970D9">
        <w:tc>
          <w:tcPr>
            <w:tcW w:w="2802" w:type="dxa"/>
          </w:tcPr>
          <w:p w14:paraId="5D990FE6" w14:textId="77777777" w:rsidR="007B1C9F" w:rsidRPr="0004362E" w:rsidRDefault="007B1C9F" w:rsidP="004970D9">
            <w:pPr>
              <w:tabs>
                <w:tab w:val="left" w:pos="-98"/>
              </w:tabs>
              <w:spacing w:after="0"/>
              <w:rPr>
                <w:rFonts w:cs="Calibri"/>
                <w:lang w:eastAsia="ar-SA"/>
              </w:rPr>
            </w:pPr>
          </w:p>
        </w:tc>
        <w:tc>
          <w:tcPr>
            <w:tcW w:w="6662" w:type="dxa"/>
          </w:tcPr>
          <w:p w14:paraId="5403C61E" w14:textId="77777777" w:rsidR="007B1C9F" w:rsidRPr="00BF7F51" w:rsidRDefault="007B1C9F" w:rsidP="004970D9">
            <w:pPr>
              <w:widowControl w:val="0"/>
              <w:tabs>
                <w:tab w:val="left" w:pos="1031"/>
              </w:tabs>
              <w:spacing w:after="0"/>
            </w:pPr>
            <w:r>
              <w:rPr>
                <w:rStyle w:val="20"/>
                <w:rFonts w:eastAsia="Arial Unicode MS"/>
              </w:rPr>
              <w:t xml:space="preserve">- </w:t>
            </w:r>
            <w:r w:rsidRPr="00BF7F51">
              <w:rPr>
                <w:rStyle w:val="2"/>
                <w:rFonts w:eastAsia="Arial Unicode MS"/>
                <w:sz w:val="24"/>
                <w:szCs w:val="24"/>
              </w:rPr>
              <w:t>инженерные сооружения, устанавливаемые на границе зоны транспортной безопасности ОТИ и её секторов;</w:t>
            </w:r>
          </w:p>
        </w:tc>
      </w:tr>
      <w:tr w:rsidR="007B1C9F" w:rsidRPr="0004362E" w14:paraId="0AFFA1B8" w14:textId="77777777" w:rsidTr="004970D9">
        <w:tc>
          <w:tcPr>
            <w:tcW w:w="2802" w:type="dxa"/>
          </w:tcPr>
          <w:p w14:paraId="7D76D4A8" w14:textId="77777777" w:rsidR="007B1C9F" w:rsidRPr="0004362E" w:rsidRDefault="007B1C9F" w:rsidP="004970D9">
            <w:pPr>
              <w:spacing w:after="0"/>
              <w:rPr>
                <w:rFonts w:cs="Calibri"/>
                <w:lang w:eastAsia="ar-SA"/>
              </w:rPr>
            </w:pPr>
          </w:p>
        </w:tc>
        <w:tc>
          <w:tcPr>
            <w:tcW w:w="6662" w:type="dxa"/>
          </w:tcPr>
          <w:p w14:paraId="52C92E3C" w14:textId="77777777" w:rsidR="007B1C9F" w:rsidRPr="00BF7F51" w:rsidRDefault="007B1C9F" w:rsidP="004970D9">
            <w:pPr>
              <w:widowControl w:val="0"/>
              <w:tabs>
                <w:tab w:val="left" w:pos="1031"/>
              </w:tabs>
              <w:spacing w:after="0"/>
            </w:pPr>
            <w:r>
              <w:rPr>
                <w:rStyle w:val="20"/>
                <w:rFonts w:eastAsia="Arial Unicode MS"/>
              </w:rPr>
              <w:t xml:space="preserve">- </w:t>
            </w:r>
            <w:r w:rsidRPr="00BF7F51">
              <w:rPr>
                <w:rStyle w:val="2"/>
                <w:rFonts w:eastAsia="Arial Unicode MS"/>
                <w:sz w:val="24"/>
                <w:szCs w:val="24"/>
              </w:rPr>
              <w:t>инженерные сооружения объектов, находящихся в зоне транспортной безопасности;</w:t>
            </w:r>
          </w:p>
        </w:tc>
      </w:tr>
      <w:tr w:rsidR="007B1C9F" w:rsidRPr="0004362E" w14:paraId="090F4E21" w14:textId="77777777" w:rsidTr="004970D9">
        <w:tc>
          <w:tcPr>
            <w:tcW w:w="2802" w:type="dxa"/>
          </w:tcPr>
          <w:p w14:paraId="0BEBD53B" w14:textId="77777777" w:rsidR="007B1C9F" w:rsidRPr="0004362E" w:rsidRDefault="007B1C9F" w:rsidP="004970D9">
            <w:pPr>
              <w:tabs>
                <w:tab w:val="left" w:pos="1031"/>
              </w:tabs>
              <w:spacing w:after="0"/>
              <w:rPr>
                <w:rStyle w:val="20"/>
                <w:rFonts w:eastAsia="Arial Unicode MS"/>
              </w:rPr>
            </w:pPr>
          </w:p>
        </w:tc>
        <w:tc>
          <w:tcPr>
            <w:tcW w:w="6662" w:type="dxa"/>
          </w:tcPr>
          <w:p w14:paraId="715FF38D" w14:textId="77777777" w:rsidR="007B1C9F" w:rsidRPr="00BF7F51" w:rsidRDefault="007B1C9F" w:rsidP="004970D9">
            <w:pPr>
              <w:widowControl w:val="0"/>
              <w:tabs>
                <w:tab w:val="left" w:pos="1031"/>
              </w:tabs>
              <w:spacing w:after="0"/>
            </w:pPr>
            <w:r>
              <w:rPr>
                <w:rStyle w:val="20"/>
                <w:rFonts w:eastAsia="Arial Unicode MS"/>
              </w:rPr>
              <w:t xml:space="preserve">- </w:t>
            </w:r>
            <w:r w:rsidRPr="00BF7F51">
              <w:rPr>
                <w:rStyle w:val="2"/>
                <w:rFonts w:eastAsia="Arial Unicode MS"/>
                <w:sz w:val="24"/>
                <w:szCs w:val="24"/>
              </w:rPr>
              <w:t>инженерные сооружения для ограждения опор и устоев объектов;</w:t>
            </w:r>
          </w:p>
        </w:tc>
      </w:tr>
      <w:tr w:rsidR="007B1C9F" w:rsidRPr="0004362E" w14:paraId="3544768F" w14:textId="77777777" w:rsidTr="004970D9">
        <w:tc>
          <w:tcPr>
            <w:tcW w:w="2802" w:type="dxa"/>
          </w:tcPr>
          <w:p w14:paraId="2B34FCAA" w14:textId="77777777" w:rsidR="007B1C9F" w:rsidRPr="0004362E" w:rsidRDefault="007B1C9F" w:rsidP="004970D9">
            <w:pPr>
              <w:tabs>
                <w:tab w:val="left" w:pos="1031"/>
              </w:tabs>
              <w:spacing w:after="0"/>
              <w:rPr>
                <w:rStyle w:val="20"/>
                <w:rFonts w:eastAsia="Arial Unicode MS"/>
              </w:rPr>
            </w:pPr>
          </w:p>
        </w:tc>
        <w:tc>
          <w:tcPr>
            <w:tcW w:w="6662" w:type="dxa"/>
          </w:tcPr>
          <w:p w14:paraId="2ACDD3D6" w14:textId="77777777" w:rsidR="007B1C9F" w:rsidRPr="00BF7F51" w:rsidRDefault="007B1C9F" w:rsidP="00A4234A">
            <w:pPr>
              <w:widowControl w:val="0"/>
              <w:tabs>
                <w:tab w:val="left" w:pos="1031"/>
              </w:tabs>
              <w:spacing w:after="0"/>
            </w:pPr>
            <w:r>
              <w:rPr>
                <w:rStyle w:val="20"/>
                <w:rFonts w:eastAsia="Arial Unicode MS"/>
              </w:rPr>
              <w:t xml:space="preserve">- </w:t>
            </w:r>
            <w:r w:rsidRPr="00BF7F51">
              <w:rPr>
                <w:rStyle w:val="2"/>
                <w:rFonts w:eastAsia="Arial Unicode MS"/>
                <w:sz w:val="24"/>
                <w:szCs w:val="24"/>
              </w:rPr>
              <w:t xml:space="preserve">инженерные сооружения для ограждения КПП, находящихся на территории </w:t>
            </w:r>
            <w:r>
              <w:rPr>
                <w:rStyle w:val="2"/>
                <w:rFonts w:eastAsia="Arial Unicode MS"/>
                <w:sz w:val="24"/>
                <w:szCs w:val="24"/>
              </w:rPr>
              <w:t>ОТИ</w:t>
            </w:r>
            <w:r w:rsidRPr="00BF7F51">
              <w:rPr>
                <w:rStyle w:val="2"/>
                <w:rFonts w:eastAsia="Arial Unicode MS"/>
                <w:sz w:val="24"/>
                <w:szCs w:val="24"/>
              </w:rPr>
              <w:t>.</w:t>
            </w:r>
          </w:p>
        </w:tc>
      </w:tr>
      <w:tr w:rsidR="007B1C9F" w:rsidRPr="0004362E" w14:paraId="6E5A54AC" w14:textId="77777777" w:rsidTr="004970D9">
        <w:tc>
          <w:tcPr>
            <w:tcW w:w="2802" w:type="dxa"/>
          </w:tcPr>
          <w:p w14:paraId="1E85202C" w14:textId="77777777" w:rsidR="007B1C9F" w:rsidRPr="0004362E" w:rsidRDefault="007B1C9F" w:rsidP="004970D9">
            <w:pPr>
              <w:widowControl w:val="0"/>
              <w:tabs>
                <w:tab w:val="left" w:pos="1031"/>
              </w:tabs>
              <w:spacing w:after="0"/>
              <w:rPr>
                <w:rStyle w:val="20"/>
                <w:rFonts w:eastAsia="Arial Unicode MS"/>
              </w:rPr>
            </w:pPr>
          </w:p>
        </w:tc>
        <w:tc>
          <w:tcPr>
            <w:tcW w:w="6662" w:type="dxa"/>
          </w:tcPr>
          <w:p w14:paraId="742FF1C0" w14:textId="77777777" w:rsidR="007B1C9F" w:rsidRPr="00BF7F51" w:rsidRDefault="007B1C9F" w:rsidP="004970D9">
            <w:pPr>
              <w:tabs>
                <w:tab w:val="left" w:pos="1031"/>
              </w:tabs>
              <w:spacing w:after="0"/>
              <w:rPr>
                <w:rStyle w:val="20"/>
                <w:rFonts w:eastAsia="Arial Unicode MS"/>
              </w:rPr>
            </w:pPr>
            <w:r>
              <w:rPr>
                <w:rStyle w:val="20"/>
                <w:rFonts w:eastAsia="Arial Unicode MS"/>
              </w:rPr>
              <w:t xml:space="preserve">- </w:t>
            </w:r>
            <w:r w:rsidRPr="00BF7F51">
              <w:rPr>
                <w:rStyle w:val="2"/>
                <w:rFonts w:eastAsia="Arial Unicode MS"/>
                <w:sz w:val="24"/>
                <w:szCs w:val="24"/>
              </w:rPr>
              <w:t xml:space="preserve">инженерные сооружения для обеспечения функционирования технических средств. </w:t>
            </w:r>
          </w:p>
        </w:tc>
      </w:tr>
      <w:tr w:rsidR="007B1C9F" w:rsidRPr="0004362E" w14:paraId="064662AF" w14:textId="77777777" w:rsidTr="004970D9">
        <w:tc>
          <w:tcPr>
            <w:tcW w:w="2802" w:type="dxa"/>
          </w:tcPr>
          <w:p w14:paraId="1A6F497E" w14:textId="77777777" w:rsidR="007B1C9F" w:rsidRPr="0004362E" w:rsidRDefault="007B1C9F" w:rsidP="004970D9">
            <w:pPr>
              <w:widowControl w:val="0"/>
              <w:tabs>
                <w:tab w:val="left" w:pos="1031"/>
              </w:tabs>
              <w:spacing w:after="0"/>
              <w:rPr>
                <w:rStyle w:val="20"/>
                <w:rFonts w:eastAsia="Arial Unicode MS"/>
              </w:rPr>
            </w:pPr>
          </w:p>
        </w:tc>
        <w:tc>
          <w:tcPr>
            <w:tcW w:w="6662" w:type="dxa"/>
          </w:tcPr>
          <w:p w14:paraId="3A6315C1" w14:textId="77777777" w:rsidR="007B1C9F" w:rsidRPr="00BF7F51" w:rsidRDefault="007B1C9F" w:rsidP="002B27E8">
            <w:pPr>
              <w:tabs>
                <w:tab w:val="left" w:pos="1031"/>
              </w:tabs>
              <w:spacing w:after="0"/>
            </w:pPr>
            <w:r w:rsidRPr="00BF7F51">
              <w:rPr>
                <w:rStyle w:val="2"/>
                <w:rFonts w:eastAsia="Arial Unicode MS"/>
                <w:sz w:val="24"/>
                <w:szCs w:val="24"/>
              </w:rPr>
              <w:t>Для проезда автотранспорт</w:t>
            </w:r>
            <w:r>
              <w:rPr>
                <w:rStyle w:val="2"/>
                <w:rFonts w:eastAsia="Arial Unicode MS"/>
                <w:sz w:val="24"/>
                <w:szCs w:val="24"/>
              </w:rPr>
              <w:t xml:space="preserve">а и прохода персонала объектов </w:t>
            </w:r>
            <w:r w:rsidRPr="00BF7F51">
              <w:rPr>
                <w:rStyle w:val="2"/>
                <w:rFonts w:eastAsia="Arial Unicode MS"/>
                <w:sz w:val="24"/>
                <w:szCs w:val="24"/>
              </w:rPr>
              <w:t>в ограждениях должны быть предусмотрены ворота и калитки.</w:t>
            </w:r>
            <w:r>
              <w:rPr>
                <w:rStyle w:val="2"/>
                <w:rFonts w:eastAsia="Arial Unicode MS"/>
                <w:sz w:val="24"/>
                <w:szCs w:val="24"/>
              </w:rPr>
              <w:t xml:space="preserve"> Места расположения ворот и калиток определить проектом.</w:t>
            </w:r>
          </w:p>
        </w:tc>
      </w:tr>
      <w:tr w:rsidR="007B1C9F" w:rsidRPr="0004362E" w14:paraId="051A02D0" w14:textId="77777777" w:rsidTr="004970D9">
        <w:tc>
          <w:tcPr>
            <w:tcW w:w="2802" w:type="dxa"/>
          </w:tcPr>
          <w:p w14:paraId="554497AF" w14:textId="77777777" w:rsidR="007B1C9F" w:rsidRPr="0004362E" w:rsidRDefault="007B1C9F" w:rsidP="004970D9">
            <w:pPr>
              <w:widowControl w:val="0"/>
              <w:tabs>
                <w:tab w:val="left" w:pos="1031"/>
              </w:tabs>
              <w:spacing w:after="0"/>
              <w:rPr>
                <w:rStyle w:val="20"/>
                <w:rFonts w:eastAsia="Arial Unicode MS"/>
              </w:rPr>
            </w:pPr>
          </w:p>
        </w:tc>
        <w:tc>
          <w:tcPr>
            <w:tcW w:w="6662" w:type="dxa"/>
          </w:tcPr>
          <w:p w14:paraId="437BF2AF" w14:textId="77777777" w:rsidR="007B1C9F" w:rsidRPr="00BF7F51" w:rsidRDefault="007B1C9F" w:rsidP="002C7CCC">
            <w:pPr>
              <w:tabs>
                <w:tab w:val="left" w:pos="1031"/>
              </w:tabs>
              <w:spacing w:after="0"/>
            </w:pPr>
            <w:r w:rsidRPr="00BF7F51">
              <w:rPr>
                <w:rStyle w:val="2"/>
                <w:rFonts w:eastAsia="Arial Unicode MS"/>
                <w:sz w:val="24"/>
                <w:szCs w:val="24"/>
              </w:rPr>
              <w:t>Территория зоны транспортной безопасности, вокруг ПУ, КПП должна быть оборудована основным ограждением высотой не менее 2,5 м</w:t>
            </w:r>
            <w:r>
              <w:rPr>
                <w:rStyle w:val="2"/>
                <w:rFonts w:eastAsia="Arial Unicode MS"/>
                <w:sz w:val="24"/>
                <w:szCs w:val="24"/>
              </w:rPr>
              <w:t>, с диаметром прутка не менее 5 мм,</w:t>
            </w:r>
            <w:r w:rsidRPr="00BF7F51">
              <w:rPr>
                <w:rStyle w:val="2"/>
                <w:rFonts w:eastAsia="Arial Unicode MS"/>
                <w:sz w:val="24"/>
                <w:szCs w:val="24"/>
              </w:rPr>
              <w:t xml:space="preserve"> с </w:t>
            </w:r>
            <w:proofErr w:type="spellStart"/>
            <w:r w:rsidRPr="00BF7F51">
              <w:rPr>
                <w:rStyle w:val="2"/>
                <w:rFonts w:eastAsia="Arial Unicode MS"/>
                <w:sz w:val="24"/>
                <w:szCs w:val="24"/>
              </w:rPr>
              <w:t>противоперелазным</w:t>
            </w:r>
            <w:proofErr w:type="spellEnd"/>
            <w:r w:rsidRPr="00BF7F51">
              <w:rPr>
                <w:rStyle w:val="2"/>
                <w:rFonts w:eastAsia="Arial Unicode MS"/>
                <w:sz w:val="24"/>
                <w:szCs w:val="24"/>
              </w:rPr>
              <w:t xml:space="preserve"> козырьком из стальной сетки из спирали типа АКЛ (АСКЛ) с диаметром мотка 500 мм, при необходимости оборудовать дополнительным нижним ограждением - «</w:t>
            </w:r>
            <w:proofErr w:type="spellStart"/>
            <w:r w:rsidRPr="00BF7F51">
              <w:rPr>
                <w:rStyle w:val="2"/>
                <w:rFonts w:eastAsia="Arial Unicode MS"/>
                <w:sz w:val="24"/>
                <w:szCs w:val="24"/>
              </w:rPr>
              <w:t>противоподкопом</w:t>
            </w:r>
            <w:proofErr w:type="spellEnd"/>
            <w:r w:rsidRPr="00BF7F51">
              <w:rPr>
                <w:rStyle w:val="2"/>
                <w:rFonts w:eastAsia="Arial Unicode MS"/>
                <w:sz w:val="24"/>
                <w:szCs w:val="24"/>
              </w:rPr>
              <w:t>». Для обслуживания мостового сооружения в ограждении необходимо установить калитки шириной не менее 1 метра и распашные ворота шириной 6 метров</w:t>
            </w:r>
            <w:r>
              <w:rPr>
                <w:rStyle w:val="2"/>
                <w:rFonts w:eastAsia="Arial Unicode MS"/>
                <w:sz w:val="24"/>
                <w:szCs w:val="24"/>
              </w:rPr>
              <w:t xml:space="preserve"> (при технологической необходимости)</w:t>
            </w:r>
            <w:r w:rsidRPr="00BF7F51">
              <w:rPr>
                <w:rStyle w:val="2"/>
                <w:rFonts w:eastAsia="Arial Unicode MS"/>
                <w:sz w:val="24"/>
                <w:szCs w:val="24"/>
              </w:rPr>
              <w:t>.</w:t>
            </w:r>
          </w:p>
        </w:tc>
      </w:tr>
      <w:tr w:rsidR="007B1C9F" w:rsidRPr="0004362E" w14:paraId="017E8D46" w14:textId="77777777" w:rsidTr="004970D9">
        <w:tc>
          <w:tcPr>
            <w:tcW w:w="2802" w:type="dxa"/>
          </w:tcPr>
          <w:p w14:paraId="51EA93DE" w14:textId="77777777" w:rsidR="007B1C9F" w:rsidRPr="0004362E" w:rsidRDefault="007B1C9F" w:rsidP="004970D9">
            <w:pPr>
              <w:widowControl w:val="0"/>
              <w:tabs>
                <w:tab w:val="left" w:pos="1031"/>
              </w:tabs>
              <w:spacing w:after="0"/>
              <w:rPr>
                <w:rStyle w:val="20"/>
                <w:rFonts w:eastAsia="Arial Unicode MS"/>
              </w:rPr>
            </w:pPr>
          </w:p>
        </w:tc>
        <w:tc>
          <w:tcPr>
            <w:tcW w:w="6662" w:type="dxa"/>
          </w:tcPr>
          <w:p w14:paraId="2F378F3B" w14:textId="77777777" w:rsidR="007B1C9F" w:rsidRPr="00BF7F51" w:rsidRDefault="007B1C9F" w:rsidP="004970D9">
            <w:pPr>
              <w:tabs>
                <w:tab w:val="left" w:pos="1031"/>
              </w:tabs>
              <w:spacing w:after="0"/>
            </w:pPr>
            <w:r w:rsidRPr="00BF7F51">
              <w:rPr>
                <w:rStyle w:val="2"/>
                <w:rFonts w:eastAsia="Arial Unicode MS"/>
                <w:sz w:val="24"/>
                <w:szCs w:val="24"/>
              </w:rPr>
              <w:t>Ворота и калитки должны иметь запирающие устройства, рабочий ход которых исключает самопроизвольное открывание при возможных деформациях ограждения, и/или ушки для навесных замков.</w:t>
            </w:r>
          </w:p>
        </w:tc>
      </w:tr>
      <w:tr w:rsidR="007B1C9F" w:rsidRPr="0004362E" w14:paraId="072AFE43" w14:textId="77777777" w:rsidTr="004970D9">
        <w:tc>
          <w:tcPr>
            <w:tcW w:w="2802" w:type="dxa"/>
          </w:tcPr>
          <w:p w14:paraId="6EFE6ACD" w14:textId="77777777" w:rsidR="007B1C9F" w:rsidRPr="0004362E" w:rsidRDefault="007B1C9F" w:rsidP="004970D9">
            <w:pPr>
              <w:tabs>
                <w:tab w:val="left" w:pos="1031"/>
              </w:tabs>
              <w:spacing w:after="0"/>
              <w:rPr>
                <w:rStyle w:val="20"/>
                <w:rFonts w:eastAsia="Arial Unicode MS"/>
              </w:rPr>
            </w:pPr>
          </w:p>
        </w:tc>
        <w:tc>
          <w:tcPr>
            <w:tcW w:w="6662" w:type="dxa"/>
          </w:tcPr>
          <w:p w14:paraId="31543967" w14:textId="77777777" w:rsidR="007B1C9F" w:rsidRPr="00BF7F51" w:rsidRDefault="007B1C9F" w:rsidP="004970D9">
            <w:pPr>
              <w:tabs>
                <w:tab w:val="left" w:pos="1031"/>
              </w:tabs>
              <w:spacing w:after="0"/>
            </w:pPr>
            <w:r w:rsidRPr="00BF7F51">
              <w:rPr>
                <w:rStyle w:val="2"/>
                <w:rFonts w:eastAsia="Arial Unicode MS"/>
                <w:sz w:val="24"/>
                <w:szCs w:val="24"/>
              </w:rPr>
              <w:t>Ворота и калитки должны иметь крепление, предотвращающее возможность проникновения на территорию путём снятия их с петель.</w:t>
            </w:r>
          </w:p>
        </w:tc>
      </w:tr>
      <w:tr w:rsidR="007B1C9F" w:rsidRPr="0004362E" w14:paraId="390DC2E4" w14:textId="77777777" w:rsidTr="004970D9">
        <w:tc>
          <w:tcPr>
            <w:tcW w:w="2802" w:type="dxa"/>
          </w:tcPr>
          <w:p w14:paraId="1768FBA7" w14:textId="77777777" w:rsidR="007B1C9F" w:rsidRPr="0004362E" w:rsidRDefault="007B1C9F" w:rsidP="004970D9">
            <w:pPr>
              <w:widowControl w:val="0"/>
              <w:tabs>
                <w:tab w:val="left" w:pos="1031"/>
              </w:tabs>
              <w:spacing w:after="0"/>
              <w:rPr>
                <w:rStyle w:val="20"/>
                <w:rFonts w:eastAsia="Arial Unicode MS"/>
              </w:rPr>
            </w:pPr>
          </w:p>
        </w:tc>
        <w:tc>
          <w:tcPr>
            <w:tcW w:w="6662" w:type="dxa"/>
          </w:tcPr>
          <w:p w14:paraId="318AE8B2" w14:textId="77777777" w:rsidR="007B1C9F" w:rsidRPr="00BF7F51" w:rsidRDefault="007B1C9F" w:rsidP="004970D9">
            <w:pPr>
              <w:tabs>
                <w:tab w:val="left" w:pos="1031"/>
              </w:tabs>
              <w:spacing w:after="0"/>
              <w:rPr>
                <w:rStyle w:val="2"/>
                <w:rFonts w:eastAsia="Arial Unicode MS"/>
                <w:sz w:val="24"/>
                <w:szCs w:val="24"/>
              </w:rPr>
            </w:pPr>
            <w:r w:rsidRPr="00BF7F51">
              <w:rPr>
                <w:rStyle w:val="2"/>
                <w:rFonts w:eastAsia="Arial Unicode MS"/>
                <w:sz w:val="24"/>
                <w:szCs w:val="24"/>
              </w:rPr>
              <w:t>Ворота и калитки в ограждениях должны быть оборудованы запирающими устройствами с возможностью интеграции в СКУД.</w:t>
            </w:r>
          </w:p>
        </w:tc>
      </w:tr>
      <w:tr w:rsidR="007B1C9F" w:rsidRPr="0004362E" w14:paraId="7DE57CB0" w14:textId="77777777" w:rsidTr="004970D9">
        <w:tc>
          <w:tcPr>
            <w:tcW w:w="2802" w:type="dxa"/>
          </w:tcPr>
          <w:p w14:paraId="5FFA7094" w14:textId="77777777" w:rsidR="007B1C9F" w:rsidRPr="0004362E" w:rsidRDefault="007B1C9F" w:rsidP="004970D9">
            <w:pPr>
              <w:widowControl w:val="0"/>
              <w:tabs>
                <w:tab w:val="left" w:pos="1031"/>
              </w:tabs>
              <w:spacing w:after="0"/>
              <w:rPr>
                <w:rStyle w:val="20"/>
                <w:rFonts w:eastAsia="Arial Unicode MS"/>
              </w:rPr>
            </w:pPr>
          </w:p>
        </w:tc>
        <w:tc>
          <w:tcPr>
            <w:tcW w:w="6662" w:type="dxa"/>
          </w:tcPr>
          <w:p w14:paraId="25BDD01C" w14:textId="77777777" w:rsidR="007B1C9F" w:rsidRPr="00BF7F51" w:rsidRDefault="007B1C9F" w:rsidP="004970D9">
            <w:pPr>
              <w:tabs>
                <w:tab w:val="left" w:pos="1031"/>
              </w:tabs>
              <w:spacing w:after="0"/>
              <w:rPr>
                <w:rStyle w:val="2"/>
                <w:rFonts w:eastAsia="Arial Unicode MS"/>
                <w:sz w:val="24"/>
                <w:szCs w:val="24"/>
              </w:rPr>
            </w:pPr>
            <w:r w:rsidRPr="00BF7F51">
              <w:rPr>
                <w:rStyle w:val="2"/>
                <w:rFonts w:eastAsia="Arial Unicode MS"/>
                <w:sz w:val="24"/>
                <w:szCs w:val="24"/>
              </w:rPr>
              <w:t>Тип фундамента под опоры ограждения и тип «</w:t>
            </w:r>
            <w:proofErr w:type="spellStart"/>
            <w:r w:rsidRPr="00BF7F51">
              <w:rPr>
                <w:rStyle w:val="2"/>
                <w:rFonts w:eastAsia="Arial Unicode MS"/>
                <w:sz w:val="24"/>
                <w:szCs w:val="24"/>
              </w:rPr>
              <w:t>противоподкопа</w:t>
            </w:r>
            <w:proofErr w:type="spellEnd"/>
            <w:r w:rsidRPr="00BF7F51">
              <w:rPr>
                <w:rStyle w:val="2"/>
                <w:rFonts w:eastAsia="Arial Unicode MS"/>
                <w:sz w:val="24"/>
                <w:szCs w:val="24"/>
              </w:rPr>
              <w:t xml:space="preserve">» определить </w:t>
            </w:r>
            <w:r>
              <w:rPr>
                <w:rStyle w:val="2"/>
                <w:rFonts w:eastAsia="Arial Unicode MS"/>
                <w:sz w:val="24"/>
                <w:szCs w:val="24"/>
              </w:rPr>
              <w:t xml:space="preserve">проектом </w:t>
            </w:r>
            <w:r w:rsidRPr="00BF7F51">
              <w:rPr>
                <w:rStyle w:val="2"/>
                <w:rFonts w:eastAsia="Arial Unicode MS"/>
                <w:sz w:val="24"/>
                <w:szCs w:val="24"/>
              </w:rPr>
              <w:t>по результатам инженерных изысканий.</w:t>
            </w:r>
          </w:p>
        </w:tc>
      </w:tr>
      <w:tr w:rsidR="007B1C9F" w:rsidRPr="0004362E" w14:paraId="0569AAE8" w14:textId="77777777" w:rsidTr="004970D9">
        <w:tc>
          <w:tcPr>
            <w:tcW w:w="2802" w:type="dxa"/>
          </w:tcPr>
          <w:p w14:paraId="67ED66D1" w14:textId="77777777" w:rsidR="007B1C9F" w:rsidRPr="0004362E" w:rsidRDefault="007B1C9F" w:rsidP="004970D9">
            <w:pPr>
              <w:widowControl w:val="0"/>
              <w:tabs>
                <w:tab w:val="left" w:pos="1031"/>
              </w:tabs>
              <w:spacing w:after="0"/>
              <w:rPr>
                <w:rStyle w:val="20"/>
                <w:rFonts w:eastAsia="Arial Unicode MS"/>
              </w:rPr>
            </w:pPr>
          </w:p>
        </w:tc>
        <w:tc>
          <w:tcPr>
            <w:tcW w:w="6662" w:type="dxa"/>
          </w:tcPr>
          <w:p w14:paraId="198E5BEF" w14:textId="77777777" w:rsidR="007B1C9F" w:rsidRPr="00BF7F51" w:rsidRDefault="007B1C9F" w:rsidP="004970D9">
            <w:pPr>
              <w:tabs>
                <w:tab w:val="left" w:pos="1031"/>
              </w:tabs>
              <w:spacing w:after="0"/>
              <w:rPr>
                <w:rStyle w:val="2"/>
                <w:rFonts w:eastAsia="Arial Unicode MS"/>
                <w:sz w:val="24"/>
                <w:szCs w:val="24"/>
              </w:rPr>
            </w:pPr>
            <w:r w:rsidRPr="00BF7F51">
              <w:rPr>
                <w:rStyle w:val="2"/>
                <w:rFonts w:eastAsia="Arial Unicode MS"/>
                <w:sz w:val="24"/>
                <w:szCs w:val="24"/>
              </w:rPr>
              <w:t xml:space="preserve">На ограждениях предусмотреть размещение информации в соответствии с п.13 ст.6 Постановления Правительства Российской Федерации от </w:t>
            </w:r>
            <w:r w:rsidR="00F11240" w:rsidRPr="00F11240">
              <w:t>21.12.2020 № 2201</w:t>
            </w:r>
            <w:r w:rsidRPr="00BF7F51">
              <w:rPr>
                <w:rStyle w:val="2"/>
                <w:rFonts w:eastAsia="Arial Unicode MS"/>
                <w:sz w:val="24"/>
                <w:szCs w:val="24"/>
              </w:rPr>
              <w:t>.</w:t>
            </w:r>
          </w:p>
        </w:tc>
      </w:tr>
      <w:tr w:rsidR="007B1C9F" w:rsidRPr="0004362E" w14:paraId="7FAEF3F9" w14:textId="77777777" w:rsidTr="004970D9">
        <w:tc>
          <w:tcPr>
            <w:tcW w:w="2802" w:type="dxa"/>
          </w:tcPr>
          <w:p w14:paraId="41CE39E8" w14:textId="77777777" w:rsidR="007B1C9F" w:rsidRPr="0004362E" w:rsidRDefault="007B1C9F" w:rsidP="004970D9">
            <w:pPr>
              <w:widowControl w:val="0"/>
              <w:tabs>
                <w:tab w:val="left" w:pos="1031"/>
              </w:tabs>
              <w:spacing w:after="0"/>
              <w:rPr>
                <w:rStyle w:val="20"/>
                <w:rFonts w:eastAsia="Arial Unicode MS"/>
              </w:rPr>
            </w:pPr>
          </w:p>
        </w:tc>
        <w:tc>
          <w:tcPr>
            <w:tcW w:w="6662" w:type="dxa"/>
          </w:tcPr>
          <w:p w14:paraId="1F9058E4" w14:textId="77777777" w:rsidR="007B1C9F" w:rsidRPr="00BF7F51" w:rsidRDefault="007B1C9F" w:rsidP="002B27E8">
            <w:pPr>
              <w:tabs>
                <w:tab w:val="left" w:pos="1031"/>
              </w:tabs>
              <w:spacing w:after="0"/>
              <w:rPr>
                <w:rStyle w:val="2"/>
                <w:rFonts w:eastAsia="Arial Unicode MS"/>
                <w:sz w:val="24"/>
                <w:szCs w:val="24"/>
              </w:rPr>
            </w:pPr>
            <w:r w:rsidRPr="00BF7F51">
              <w:rPr>
                <w:rStyle w:val="2"/>
                <w:rFonts w:eastAsia="Arial Unicode MS"/>
                <w:sz w:val="24"/>
                <w:szCs w:val="24"/>
              </w:rPr>
              <w:t>Предусмотреть установку вертикальных опор и/или рамных металлических опор для размещения оборудования ИТСОТБ</w:t>
            </w:r>
            <w:r>
              <w:rPr>
                <w:rStyle w:val="2"/>
                <w:rFonts w:eastAsia="Arial Unicode MS"/>
                <w:sz w:val="24"/>
                <w:szCs w:val="24"/>
              </w:rPr>
              <w:t>:</w:t>
            </w:r>
          </w:p>
        </w:tc>
      </w:tr>
      <w:tr w:rsidR="007B1C9F" w:rsidRPr="0004362E" w14:paraId="50602B3C" w14:textId="77777777" w:rsidTr="004970D9">
        <w:tc>
          <w:tcPr>
            <w:tcW w:w="2802" w:type="dxa"/>
          </w:tcPr>
          <w:p w14:paraId="75D28CCB" w14:textId="77777777" w:rsidR="007B1C9F" w:rsidRPr="0004362E" w:rsidRDefault="007B1C9F" w:rsidP="004970D9">
            <w:pPr>
              <w:tabs>
                <w:tab w:val="left" w:pos="1031"/>
              </w:tabs>
              <w:spacing w:after="0"/>
              <w:rPr>
                <w:rStyle w:val="20"/>
                <w:rFonts w:eastAsia="Arial Unicode MS"/>
              </w:rPr>
            </w:pPr>
          </w:p>
        </w:tc>
        <w:tc>
          <w:tcPr>
            <w:tcW w:w="6662" w:type="dxa"/>
          </w:tcPr>
          <w:p w14:paraId="297032F8" w14:textId="77777777" w:rsidR="007B1C9F" w:rsidRPr="00BF7F51" w:rsidRDefault="007B1C9F" w:rsidP="002B27E8">
            <w:pPr>
              <w:tabs>
                <w:tab w:val="left" w:pos="1031"/>
              </w:tabs>
              <w:spacing w:after="0"/>
              <w:rPr>
                <w:rStyle w:val="2"/>
                <w:rFonts w:eastAsia="Arial Unicode MS"/>
                <w:sz w:val="24"/>
                <w:szCs w:val="24"/>
              </w:rPr>
            </w:pPr>
            <w:r w:rsidRPr="00BF7F51">
              <w:rPr>
                <w:rStyle w:val="2"/>
                <w:rFonts w:eastAsia="Arial Unicode MS"/>
                <w:sz w:val="24"/>
                <w:szCs w:val="24"/>
              </w:rPr>
              <w:t>Проектируемые опоры должны иметь конструктив, позволяющий проводить обслуживание устанавливаемого оборудования без использования специальных подъемных механизмов.</w:t>
            </w:r>
          </w:p>
        </w:tc>
      </w:tr>
      <w:tr w:rsidR="00CD3934" w:rsidRPr="0004362E" w14:paraId="253291F8" w14:textId="77777777" w:rsidTr="004970D9">
        <w:tc>
          <w:tcPr>
            <w:tcW w:w="2802" w:type="dxa"/>
          </w:tcPr>
          <w:p w14:paraId="14678028" w14:textId="77777777" w:rsidR="00CD3934" w:rsidRPr="0004362E" w:rsidRDefault="00CD3934" w:rsidP="004970D9">
            <w:pPr>
              <w:tabs>
                <w:tab w:val="left" w:pos="1031"/>
              </w:tabs>
              <w:spacing w:after="0"/>
              <w:rPr>
                <w:rStyle w:val="20"/>
                <w:rFonts w:eastAsia="Arial Unicode MS"/>
              </w:rPr>
            </w:pPr>
          </w:p>
        </w:tc>
        <w:tc>
          <w:tcPr>
            <w:tcW w:w="6662" w:type="dxa"/>
          </w:tcPr>
          <w:p w14:paraId="61AC2C76" w14:textId="77777777" w:rsidR="00CD3934" w:rsidRPr="00BF7F51" w:rsidRDefault="00CD3934" w:rsidP="002B27E8">
            <w:pPr>
              <w:tabs>
                <w:tab w:val="left" w:pos="1031"/>
              </w:tabs>
              <w:spacing w:after="0"/>
              <w:rPr>
                <w:rStyle w:val="2"/>
                <w:rFonts w:eastAsia="Arial Unicode MS"/>
                <w:sz w:val="24"/>
                <w:szCs w:val="24"/>
              </w:rPr>
            </w:pPr>
            <w:r w:rsidRPr="00BF7F51">
              <w:rPr>
                <w:rStyle w:val="2"/>
                <w:rFonts w:eastAsia="Arial Unicode MS"/>
                <w:sz w:val="24"/>
                <w:szCs w:val="24"/>
              </w:rPr>
              <w:t>Опоры должны иметь возможность (штатную или опциональную) установки креплений консольных светильников уличного освещения.</w:t>
            </w:r>
          </w:p>
        </w:tc>
      </w:tr>
      <w:tr w:rsidR="00CD3934" w:rsidRPr="0004362E" w14:paraId="2CC9AF07" w14:textId="77777777" w:rsidTr="004970D9">
        <w:tc>
          <w:tcPr>
            <w:tcW w:w="2802" w:type="dxa"/>
          </w:tcPr>
          <w:p w14:paraId="2016AE8A" w14:textId="77777777" w:rsidR="00CD3934" w:rsidRPr="0004362E" w:rsidRDefault="00CD3934" w:rsidP="004970D9">
            <w:pPr>
              <w:tabs>
                <w:tab w:val="left" w:pos="1031"/>
              </w:tabs>
              <w:spacing w:after="0"/>
              <w:rPr>
                <w:rStyle w:val="20"/>
                <w:rFonts w:eastAsia="Arial Unicode MS"/>
              </w:rPr>
            </w:pPr>
          </w:p>
        </w:tc>
        <w:tc>
          <w:tcPr>
            <w:tcW w:w="6662" w:type="dxa"/>
          </w:tcPr>
          <w:p w14:paraId="213296A3" w14:textId="77777777" w:rsidR="00CD3934" w:rsidRPr="00BF7F51" w:rsidRDefault="00CD3934" w:rsidP="002B27E8">
            <w:pPr>
              <w:tabs>
                <w:tab w:val="left" w:pos="1031"/>
              </w:tabs>
              <w:spacing w:after="0"/>
              <w:rPr>
                <w:rStyle w:val="2"/>
                <w:rFonts w:eastAsia="Arial Unicode MS"/>
                <w:sz w:val="24"/>
                <w:szCs w:val="24"/>
              </w:rPr>
            </w:pPr>
            <w:r w:rsidRPr="00BF7F51">
              <w:rPr>
                <w:rStyle w:val="2"/>
                <w:rFonts w:eastAsia="Arial Unicode MS"/>
                <w:sz w:val="24"/>
                <w:szCs w:val="24"/>
              </w:rPr>
              <w:t>Предусмотреть прокладку кабельных систем с организацией кабельной канализации</w:t>
            </w:r>
            <w:r>
              <w:rPr>
                <w:rStyle w:val="2"/>
                <w:rFonts w:eastAsia="Arial Unicode MS"/>
                <w:sz w:val="24"/>
                <w:szCs w:val="24"/>
              </w:rPr>
              <w:t>, лотков, коробов и т.д</w:t>
            </w:r>
            <w:r w:rsidRPr="00BF7F51">
              <w:rPr>
                <w:rStyle w:val="2"/>
                <w:rFonts w:eastAsia="Arial Unicode MS"/>
                <w:sz w:val="24"/>
                <w:szCs w:val="24"/>
              </w:rPr>
              <w:t xml:space="preserve">. Способы прокладки </w:t>
            </w:r>
            <w:r>
              <w:rPr>
                <w:rStyle w:val="2"/>
                <w:rFonts w:eastAsia="Arial Unicode MS"/>
                <w:sz w:val="24"/>
                <w:szCs w:val="24"/>
              </w:rPr>
              <w:t xml:space="preserve">и материалы </w:t>
            </w:r>
            <w:r w:rsidRPr="00BF7F51">
              <w:rPr>
                <w:rStyle w:val="2"/>
                <w:rFonts w:eastAsia="Arial Unicode MS"/>
                <w:sz w:val="24"/>
                <w:szCs w:val="24"/>
              </w:rPr>
              <w:t>определить при проектировании.</w:t>
            </w:r>
          </w:p>
        </w:tc>
      </w:tr>
      <w:tr w:rsidR="00CD3934" w:rsidRPr="0004362E" w14:paraId="20F6E943" w14:textId="77777777" w:rsidTr="004970D9">
        <w:tc>
          <w:tcPr>
            <w:tcW w:w="2802" w:type="dxa"/>
          </w:tcPr>
          <w:p w14:paraId="504C61C7" w14:textId="77777777" w:rsidR="00CD3934" w:rsidRPr="0004362E" w:rsidRDefault="00CD3934" w:rsidP="004970D9">
            <w:pPr>
              <w:tabs>
                <w:tab w:val="left" w:pos="1031"/>
              </w:tabs>
              <w:spacing w:after="0"/>
              <w:rPr>
                <w:rStyle w:val="20"/>
                <w:rFonts w:eastAsia="Arial Unicode MS"/>
              </w:rPr>
            </w:pPr>
          </w:p>
        </w:tc>
        <w:tc>
          <w:tcPr>
            <w:tcW w:w="6662" w:type="dxa"/>
          </w:tcPr>
          <w:p w14:paraId="1D4FFF03" w14:textId="77777777" w:rsidR="00CD3934" w:rsidRPr="00BF7F51" w:rsidRDefault="00CD3934" w:rsidP="002B27E8">
            <w:pPr>
              <w:tabs>
                <w:tab w:val="left" w:pos="1031"/>
              </w:tabs>
              <w:spacing w:after="0"/>
              <w:rPr>
                <w:rStyle w:val="2"/>
                <w:rFonts w:eastAsia="Arial Unicode MS"/>
                <w:sz w:val="24"/>
                <w:szCs w:val="24"/>
              </w:rPr>
            </w:pPr>
            <w:r w:rsidRPr="00BF7F51">
              <w:rPr>
                <w:rStyle w:val="2"/>
                <w:rFonts w:eastAsia="Arial Unicode MS"/>
                <w:sz w:val="24"/>
                <w:szCs w:val="24"/>
              </w:rPr>
              <w:t xml:space="preserve">Предусмотреть использование климатических шкафов для установки оборудования. Климатические шкафы должны сохранять работоспособность размещенного в нём оборудования при воздействии внешних неблагоприятных условий и не допускать </w:t>
            </w:r>
            <w:r>
              <w:rPr>
                <w:rStyle w:val="2"/>
                <w:rFonts w:eastAsia="Arial Unicode MS"/>
                <w:sz w:val="24"/>
                <w:szCs w:val="24"/>
              </w:rPr>
              <w:t>превышение температурных режимов</w:t>
            </w:r>
            <w:r w:rsidRPr="00BF7F51">
              <w:rPr>
                <w:rStyle w:val="2"/>
                <w:rFonts w:eastAsia="Arial Unicode MS"/>
                <w:sz w:val="24"/>
                <w:szCs w:val="24"/>
              </w:rPr>
              <w:t xml:space="preserve"> установленного оборудования. Климатические шкафы должны быть оснащены системой </w:t>
            </w:r>
            <w:r w:rsidRPr="00BF7F51">
              <w:rPr>
                <w:rFonts w:cs="Calibri"/>
                <w:lang w:eastAsia="ar-SA"/>
              </w:rPr>
              <w:t>самодиагностики</w:t>
            </w:r>
            <w:r w:rsidRPr="00BF7F51">
              <w:rPr>
                <w:rStyle w:val="2"/>
                <w:rFonts w:eastAsia="Arial Unicode MS"/>
                <w:sz w:val="24"/>
                <w:szCs w:val="24"/>
              </w:rPr>
              <w:t xml:space="preserve"> состояния установленного оборудования, в т.ч. электропитания, и микроклимата.</w:t>
            </w:r>
            <w:r>
              <w:rPr>
                <w:rStyle w:val="2"/>
                <w:rFonts w:eastAsia="Arial Unicode MS"/>
                <w:sz w:val="24"/>
                <w:szCs w:val="24"/>
              </w:rPr>
              <w:t xml:space="preserve"> </w:t>
            </w:r>
            <w:r w:rsidRPr="00BF7F51">
              <w:rPr>
                <w:rStyle w:val="2"/>
                <w:rFonts w:eastAsia="Arial Unicode MS"/>
                <w:sz w:val="24"/>
                <w:szCs w:val="24"/>
              </w:rPr>
              <w:t>Места размещения, тип (напольные, настенные), габаритные размеры определить проект</w:t>
            </w:r>
            <w:r>
              <w:rPr>
                <w:rStyle w:val="2"/>
                <w:rFonts w:eastAsia="Arial Unicode MS"/>
                <w:sz w:val="24"/>
                <w:szCs w:val="24"/>
              </w:rPr>
              <w:t>ом</w:t>
            </w:r>
            <w:r w:rsidRPr="00BF7F51">
              <w:rPr>
                <w:rStyle w:val="2"/>
                <w:rFonts w:eastAsia="Arial Unicode MS"/>
                <w:sz w:val="24"/>
                <w:szCs w:val="24"/>
              </w:rPr>
              <w:t>.</w:t>
            </w:r>
          </w:p>
        </w:tc>
      </w:tr>
      <w:tr w:rsidR="00CD3934" w:rsidRPr="0004362E" w14:paraId="2A13F934" w14:textId="77777777" w:rsidTr="004970D9">
        <w:tc>
          <w:tcPr>
            <w:tcW w:w="2802" w:type="dxa"/>
          </w:tcPr>
          <w:p w14:paraId="3B5F7AA5" w14:textId="77777777" w:rsidR="00CD3934" w:rsidRPr="0004362E" w:rsidRDefault="00CD3934" w:rsidP="004970D9">
            <w:pPr>
              <w:tabs>
                <w:tab w:val="left" w:pos="1031"/>
              </w:tabs>
              <w:spacing w:after="0"/>
              <w:rPr>
                <w:rStyle w:val="20"/>
                <w:rFonts w:eastAsia="Arial Unicode MS"/>
              </w:rPr>
            </w:pPr>
          </w:p>
        </w:tc>
        <w:tc>
          <w:tcPr>
            <w:tcW w:w="6662" w:type="dxa"/>
          </w:tcPr>
          <w:p w14:paraId="58F0D479" w14:textId="77777777" w:rsidR="00CD3934" w:rsidRPr="00BF7F51" w:rsidRDefault="00CD3934" w:rsidP="004970D9">
            <w:pPr>
              <w:tabs>
                <w:tab w:val="left" w:pos="1031"/>
              </w:tabs>
              <w:spacing w:after="0"/>
              <w:rPr>
                <w:rStyle w:val="2"/>
                <w:rFonts w:eastAsia="Arial Unicode MS"/>
                <w:sz w:val="24"/>
                <w:szCs w:val="24"/>
              </w:rPr>
            </w:pPr>
            <w:r w:rsidRPr="00E87201">
              <w:rPr>
                <w:rStyle w:val="2"/>
                <w:rFonts w:eastAsia="Arial Unicode MS"/>
                <w:b/>
                <w:sz w:val="24"/>
                <w:szCs w:val="24"/>
              </w:rPr>
              <w:t>14.2</w:t>
            </w:r>
            <w:r>
              <w:rPr>
                <w:rStyle w:val="2"/>
                <w:rFonts w:eastAsia="Arial Unicode MS"/>
                <w:b/>
                <w:sz w:val="24"/>
                <w:szCs w:val="24"/>
              </w:rPr>
              <w:t>.</w:t>
            </w:r>
            <w:r w:rsidRPr="00E87201">
              <w:rPr>
                <w:rStyle w:val="2"/>
                <w:rFonts w:eastAsia="Arial Unicode MS"/>
                <w:b/>
                <w:sz w:val="24"/>
                <w:szCs w:val="24"/>
              </w:rPr>
              <w:t>3</w:t>
            </w:r>
            <w:r>
              <w:rPr>
                <w:rStyle w:val="2"/>
                <w:rFonts w:eastAsia="Arial Unicode MS"/>
                <w:b/>
                <w:sz w:val="24"/>
                <w:szCs w:val="24"/>
              </w:rPr>
              <w:t>. Требования к системе</w:t>
            </w:r>
            <w:r w:rsidRPr="00E87201">
              <w:rPr>
                <w:rStyle w:val="2"/>
                <w:rFonts w:eastAsia="Arial Unicode MS"/>
                <w:b/>
                <w:sz w:val="24"/>
                <w:szCs w:val="24"/>
              </w:rPr>
              <w:t xml:space="preserve"> охранной</w:t>
            </w:r>
            <w:r w:rsidRPr="00BF7F51">
              <w:rPr>
                <w:rStyle w:val="2"/>
                <w:rFonts w:eastAsia="Arial Unicode MS"/>
                <w:b/>
                <w:sz w:val="24"/>
                <w:szCs w:val="24"/>
              </w:rPr>
              <w:t xml:space="preserve"> сигнализации (СОС).</w:t>
            </w:r>
          </w:p>
        </w:tc>
      </w:tr>
      <w:tr w:rsidR="00CD3934" w:rsidRPr="0004362E" w14:paraId="0B5108BF" w14:textId="77777777" w:rsidTr="004970D9">
        <w:tc>
          <w:tcPr>
            <w:tcW w:w="2802" w:type="dxa"/>
          </w:tcPr>
          <w:p w14:paraId="5B4C1229" w14:textId="77777777" w:rsidR="00CD3934" w:rsidRPr="0004362E" w:rsidRDefault="00CD3934" w:rsidP="004970D9">
            <w:pPr>
              <w:tabs>
                <w:tab w:val="left" w:pos="1031"/>
              </w:tabs>
              <w:spacing w:after="0"/>
              <w:rPr>
                <w:rStyle w:val="20"/>
                <w:rFonts w:eastAsia="Arial Unicode MS"/>
              </w:rPr>
            </w:pPr>
          </w:p>
        </w:tc>
        <w:tc>
          <w:tcPr>
            <w:tcW w:w="6662" w:type="dxa"/>
          </w:tcPr>
          <w:p w14:paraId="106199AC" w14:textId="77777777" w:rsidR="00CD3934" w:rsidRPr="00BF7F51" w:rsidRDefault="00CD3934" w:rsidP="0043250A">
            <w:pPr>
              <w:tabs>
                <w:tab w:val="left" w:pos="993"/>
              </w:tabs>
              <w:spacing w:after="0"/>
            </w:pPr>
            <w:r>
              <w:rPr>
                <w:rStyle w:val="2"/>
                <w:rFonts w:eastAsia="Arial Unicode MS"/>
                <w:sz w:val="24"/>
                <w:szCs w:val="24"/>
              </w:rPr>
              <w:t>СОС</w:t>
            </w:r>
            <w:r w:rsidRPr="00BF7F51">
              <w:rPr>
                <w:rStyle w:val="2"/>
                <w:rFonts w:eastAsia="Arial Unicode MS"/>
                <w:sz w:val="24"/>
                <w:szCs w:val="24"/>
              </w:rPr>
              <w:t xml:space="preserve"> должн</w:t>
            </w:r>
            <w:r>
              <w:rPr>
                <w:rStyle w:val="2"/>
                <w:rFonts w:eastAsia="Arial Unicode MS"/>
                <w:sz w:val="24"/>
                <w:szCs w:val="24"/>
              </w:rPr>
              <w:t>а</w:t>
            </w:r>
            <w:r w:rsidRPr="00BF7F51">
              <w:rPr>
                <w:rStyle w:val="2"/>
                <w:rFonts w:eastAsia="Arial Unicode MS"/>
                <w:sz w:val="24"/>
                <w:szCs w:val="24"/>
              </w:rPr>
              <w:t xml:space="preserve"> обеспечивать создание необходимого количества рубежей охраны и сигнализации о попытках либо фактах </w:t>
            </w:r>
            <w:r w:rsidRPr="00BF7F51">
              <w:rPr>
                <w:rStyle w:val="2"/>
                <w:rFonts w:eastAsia="Arial Unicode MS"/>
                <w:sz w:val="24"/>
                <w:szCs w:val="24"/>
              </w:rPr>
              <w:lastRenderedPageBreak/>
              <w:t xml:space="preserve">незаконного проникновения на </w:t>
            </w:r>
            <w:r>
              <w:rPr>
                <w:rStyle w:val="2"/>
                <w:rFonts w:eastAsia="Arial Unicode MS"/>
                <w:sz w:val="24"/>
                <w:szCs w:val="24"/>
              </w:rPr>
              <w:t>защищаемый</w:t>
            </w:r>
            <w:r w:rsidRPr="00BF7F51">
              <w:rPr>
                <w:rStyle w:val="2"/>
                <w:rFonts w:eastAsia="Arial Unicode MS"/>
                <w:sz w:val="24"/>
                <w:szCs w:val="24"/>
              </w:rPr>
              <w:t xml:space="preserve"> объект (в зону </w:t>
            </w:r>
            <w:r>
              <w:rPr>
                <w:rStyle w:val="2"/>
                <w:rFonts w:eastAsia="Arial Unicode MS"/>
                <w:sz w:val="24"/>
                <w:szCs w:val="24"/>
              </w:rPr>
              <w:t>транспортной безопасности ОТИ</w:t>
            </w:r>
            <w:r w:rsidRPr="00BF7F51">
              <w:rPr>
                <w:rStyle w:val="2"/>
                <w:rFonts w:eastAsia="Arial Unicode MS"/>
                <w:sz w:val="24"/>
                <w:szCs w:val="24"/>
              </w:rPr>
              <w:t xml:space="preserve">) или совершения противоправных действий в отношении </w:t>
            </w:r>
            <w:r>
              <w:rPr>
                <w:rStyle w:val="2"/>
                <w:rFonts w:eastAsia="Arial Unicode MS"/>
                <w:sz w:val="24"/>
                <w:szCs w:val="24"/>
              </w:rPr>
              <w:t>ОТИ</w:t>
            </w:r>
            <w:r w:rsidRPr="00BF7F51">
              <w:rPr>
                <w:rStyle w:val="2"/>
                <w:rFonts w:eastAsia="Arial Unicode MS"/>
                <w:sz w:val="24"/>
                <w:szCs w:val="24"/>
              </w:rPr>
              <w:t>, а именно:</w:t>
            </w:r>
          </w:p>
        </w:tc>
      </w:tr>
      <w:tr w:rsidR="00CD3934" w:rsidRPr="0004362E" w14:paraId="2D76B594" w14:textId="77777777" w:rsidTr="004970D9">
        <w:tc>
          <w:tcPr>
            <w:tcW w:w="2802" w:type="dxa"/>
          </w:tcPr>
          <w:p w14:paraId="3EC92FC6" w14:textId="77777777" w:rsidR="00CD3934" w:rsidRPr="0004362E" w:rsidRDefault="00CD3934" w:rsidP="004970D9">
            <w:pPr>
              <w:tabs>
                <w:tab w:val="left" w:pos="1031"/>
              </w:tabs>
              <w:spacing w:after="0"/>
              <w:rPr>
                <w:rStyle w:val="20"/>
                <w:rFonts w:eastAsia="Arial Unicode MS"/>
              </w:rPr>
            </w:pPr>
          </w:p>
        </w:tc>
        <w:tc>
          <w:tcPr>
            <w:tcW w:w="6662" w:type="dxa"/>
          </w:tcPr>
          <w:p w14:paraId="473A9519" w14:textId="77777777" w:rsidR="00CD3934" w:rsidRPr="00BF7F51" w:rsidRDefault="00CD3934" w:rsidP="0043250A">
            <w:pPr>
              <w:tabs>
                <w:tab w:val="left" w:pos="456"/>
                <w:tab w:val="left" w:pos="1073"/>
              </w:tabs>
              <w:spacing w:after="0"/>
            </w:pPr>
            <w:r>
              <w:rPr>
                <w:rStyle w:val="2"/>
                <w:rFonts w:eastAsia="Arial Unicode MS"/>
                <w:sz w:val="24"/>
                <w:szCs w:val="24"/>
              </w:rPr>
              <w:t xml:space="preserve">- </w:t>
            </w:r>
            <w:r w:rsidRPr="00BF7F51">
              <w:rPr>
                <w:rStyle w:val="2"/>
                <w:rFonts w:eastAsia="Arial Unicode MS"/>
                <w:sz w:val="24"/>
                <w:szCs w:val="24"/>
              </w:rPr>
              <w:t xml:space="preserve">территории (выделенной зоны) внутри периметра </w:t>
            </w:r>
            <w:r>
              <w:rPr>
                <w:rStyle w:val="2"/>
                <w:rFonts w:eastAsia="Arial Unicode MS"/>
                <w:sz w:val="24"/>
                <w:szCs w:val="24"/>
              </w:rPr>
              <w:t>ОТИ</w:t>
            </w:r>
            <w:r w:rsidRPr="00BF7F51">
              <w:rPr>
                <w:rStyle w:val="2"/>
                <w:rFonts w:eastAsia="Arial Unicode MS"/>
                <w:sz w:val="24"/>
                <w:szCs w:val="24"/>
              </w:rPr>
              <w:t>;</w:t>
            </w:r>
          </w:p>
        </w:tc>
      </w:tr>
      <w:tr w:rsidR="00CD3934" w:rsidRPr="0004362E" w14:paraId="08F91174" w14:textId="77777777" w:rsidTr="004970D9">
        <w:tc>
          <w:tcPr>
            <w:tcW w:w="2802" w:type="dxa"/>
          </w:tcPr>
          <w:p w14:paraId="3E20ABE8" w14:textId="77777777" w:rsidR="00CD3934" w:rsidRPr="0004362E" w:rsidRDefault="00CD3934" w:rsidP="004970D9">
            <w:pPr>
              <w:tabs>
                <w:tab w:val="left" w:pos="1031"/>
              </w:tabs>
              <w:spacing w:after="0"/>
              <w:rPr>
                <w:rStyle w:val="20"/>
                <w:rFonts w:eastAsia="Arial Unicode MS"/>
              </w:rPr>
            </w:pPr>
          </w:p>
        </w:tc>
        <w:tc>
          <w:tcPr>
            <w:tcW w:w="6662" w:type="dxa"/>
          </w:tcPr>
          <w:p w14:paraId="066FC584" w14:textId="77777777" w:rsidR="00CD3934" w:rsidRPr="00BF7F51" w:rsidRDefault="00CD3934" w:rsidP="004970D9">
            <w:pPr>
              <w:tabs>
                <w:tab w:val="left" w:pos="461"/>
                <w:tab w:val="left" w:pos="1087"/>
              </w:tabs>
              <w:spacing w:after="0"/>
            </w:pPr>
            <w:r>
              <w:rPr>
                <w:rStyle w:val="2"/>
                <w:rFonts w:eastAsia="Arial Unicode MS"/>
                <w:sz w:val="24"/>
                <w:szCs w:val="24"/>
              </w:rPr>
              <w:t xml:space="preserve">- </w:t>
            </w:r>
            <w:r w:rsidRPr="00BF7F51">
              <w:rPr>
                <w:rStyle w:val="2"/>
                <w:rFonts w:eastAsia="Arial Unicode MS"/>
                <w:sz w:val="24"/>
                <w:szCs w:val="24"/>
              </w:rPr>
              <w:t>строительных конструкций зданий, строений и сооружений (стен, перекрытий);</w:t>
            </w:r>
          </w:p>
        </w:tc>
      </w:tr>
      <w:tr w:rsidR="00CD3934" w:rsidRPr="0004362E" w14:paraId="58636755" w14:textId="77777777" w:rsidTr="004970D9">
        <w:tc>
          <w:tcPr>
            <w:tcW w:w="2802" w:type="dxa"/>
          </w:tcPr>
          <w:p w14:paraId="561F40F8" w14:textId="77777777" w:rsidR="00CD3934" w:rsidRPr="0004362E" w:rsidRDefault="00CD3934" w:rsidP="004970D9">
            <w:pPr>
              <w:tabs>
                <w:tab w:val="left" w:pos="1031"/>
              </w:tabs>
              <w:spacing w:after="0"/>
              <w:rPr>
                <w:rStyle w:val="20"/>
                <w:rFonts w:eastAsia="Arial Unicode MS"/>
              </w:rPr>
            </w:pPr>
          </w:p>
        </w:tc>
        <w:tc>
          <w:tcPr>
            <w:tcW w:w="6662" w:type="dxa"/>
          </w:tcPr>
          <w:p w14:paraId="080C3BEB" w14:textId="77777777" w:rsidR="00CD3934" w:rsidRPr="00BF7F51" w:rsidRDefault="00CD3934" w:rsidP="004970D9">
            <w:pPr>
              <w:tabs>
                <w:tab w:val="left" w:pos="461"/>
                <w:tab w:val="left" w:pos="1134"/>
              </w:tabs>
              <w:spacing w:after="0"/>
            </w:pPr>
            <w:r>
              <w:rPr>
                <w:rStyle w:val="2"/>
                <w:rFonts w:eastAsia="Arial Unicode MS"/>
                <w:sz w:val="24"/>
                <w:szCs w:val="24"/>
              </w:rPr>
              <w:t xml:space="preserve">- </w:t>
            </w:r>
            <w:r w:rsidRPr="00BF7F51">
              <w:rPr>
                <w:rStyle w:val="2"/>
                <w:rFonts w:eastAsia="Arial Unicode MS"/>
                <w:sz w:val="24"/>
                <w:szCs w:val="24"/>
              </w:rPr>
              <w:t>оконных и дверных конструкций зданий, строений и сооружений;</w:t>
            </w:r>
          </w:p>
        </w:tc>
      </w:tr>
      <w:tr w:rsidR="00CD3934" w:rsidRPr="0004362E" w14:paraId="39D2E969" w14:textId="77777777" w:rsidTr="004970D9">
        <w:tc>
          <w:tcPr>
            <w:tcW w:w="2802" w:type="dxa"/>
          </w:tcPr>
          <w:p w14:paraId="78801439" w14:textId="77777777" w:rsidR="00CD3934" w:rsidRPr="0004362E" w:rsidRDefault="00CD3934" w:rsidP="004970D9">
            <w:pPr>
              <w:tabs>
                <w:tab w:val="left" w:pos="1031"/>
              </w:tabs>
              <w:spacing w:after="0"/>
              <w:rPr>
                <w:rStyle w:val="20"/>
                <w:rFonts w:eastAsia="Arial Unicode MS"/>
              </w:rPr>
            </w:pPr>
          </w:p>
        </w:tc>
        <w:tc>
          <w:tcPr>
            <w:tcW w:w="6662" w:type="dxa"/>
          </w:tcPr>
          <w:p w14:paraId="6494C192" w14:textId="77777777" w:rsidR="00CD3934" w:rsidRPr="00BF7F51" w:rsidRDefault="00CD3934" w:rsidP="004970D9">
            <w:pPr>
              <w:tabs>
                <w:tab w:val="left" w:pos="461"/>
                <w:tab w:val="left" w:pos="1134"/>
              </w:tabs>
              <w:spacing w:after="0"/>
            </w:pPr>
            <w:r>
              <w:rPr>
                <w:rStyle w:val="2"/>
                <w:rFonts w:eastAsia="Arial Unicode MS"/>
                <w:sz w:val="24"/>
                <w:szCs w:val="24"/>
              </w:rPr>
              <w:t xml:space="preserve">- </w:t>
            </w:r>
            <w:r w:rsidRPr="00BF7F51">
              <w:rPr>
                <w:rStyle w:val="2"/>
                <w:rFonts w:eastAsia="Arial Unicode MS"/>
                <w:sz w:val="24"/>
                <w:szCs w:val="24"/>
              </w:rPr>
              <w:t>внутреннего пространства зданий, строений и сооружений;</w:t>
            </w:r>
          </w:p>
        </w:tc>
      </w:tr>
      <w:tr w:rsidR="00CD3934" w:rsidRPr="0004362E" w14:paraId="2E278A85" w14:textId="77777777" w:rsidTr="004970D9">
        <w:tc>
          <w:tcPr>
            <w:tcW w:w="2802" w:type="dxa"/>
          </w:tcPr>
          <w:p w14:paraId="6B514625" w14:textId="77777777" w:rsidR="00CD3934" w:rsidRPr="0004362E" w:rsidRDefault="00CD3934" w:rsidP="004970D9">
            <w:pPr>
              <w:tabs>
                <w:tab w:val="left" w:pos="1031"/>
              </w:tabs>
              <w:spacing w:after="0"/>
              <w:rPr>
                <w:rStyle w:val="20"/>
                <w:rFonts w:eastAsia="Arial Unicode MS"/>
              </w:rPr>
            </w:pPr>
          </w:p>
        </w:tc>
        <w:tc>
          <w:tcPr>
            <w:tcW w:w="6662" w:type="dxa"/>
          </w:tcPr>
          <w:p w14:paraId="27FCF3F3" w14:textId="77777777" w:rsidR="00CD3934" w:rsidRPr="00BF7F51" w:rsidRDefault="00CD3934" w:rsidP="004970D9">
            <w:pPr>
              <w:tabs>
                <w:tab w:val="left" w:pos="461"/>
                <w:tab w:val="left" w:pos="1134"/>
              </w:tabs>
              <w:spacing w:after="0"/>
            </w:pPr>
            <w:r>
              <w:rPr>
                <w:rStyle w:val="2"/>
                <w:rFonts w:eastAsia="Arial Unicode MS"/>
                <w:sz w:val="24"/>
                <w:szCs w:val="24"/>
              </w:rPr>
              <w:t xml:space="preserve">- </w:t>
            </w:r>
            <w:r w:rsidRPr="00BF7F51">
              <w:rPr>
                <w:rStyle w:val="2"/>
                <w:rFonts w:eastAsia="Arial Unicode MS"/>
                <w:sz w:val="24"/>
                <w:szCs w:val="24"/>
              </w:rPr>
              <w:t>средств безопасности хранения имущества (сейфов, шкафов);</w:t>
            </w:r>
          </w:p>
        </w:tc>
      </w:tr>
      <w:tr w:rsidR="00CD3934" w:rsidRPr="0004362E" w14:paraId="18F9E191" w14:textId="77777777" w:rsidTr="004970D9">
        <w:tc>
          <w:tcPr>
            <w:tcW w:w="2802" w:type="dxa"/>
          </w:tcPr>
          <w:p w14:paraId="3DF9D09B" w14:textId="77777777" w:rsidR="00CD3934" w:rsidRPr="0004362E" w:rsidRDefault="00CD3934" w:rsidP="004970D9">
            <w:pPr>
              <w:tabs>
                <w:tab w:val="left" w:pos="1031"/>
              </w:tabs>
              <w:spacing w:after="0"/>
              <w:rPr>
                <w:rStyle w:val="20"/>
                <w:rFonts w:eastAsia="Arial Unicode MS"/>
              </w:rPr>
            </w:pPr>
          </w:p>
        </w:tc>
        <w:tc>
          <w:tcPr>
            <w:tcW w:w="6662" w:type="dxa"/>
          </w:tcPr>
          <w:p w14:paraId="33C49E4E" w14:textId="77777777" w:rsidR="00CD3934" w:rsidRPr="00BF7F51" w:rsidRDefault="00CD3934" w:rsidP="0043250A">
            <w:pPr>
              <w:tabs>
                <w:tab w:val="left" w:pos="461"/>
                <w:tab w:val="left" w:pos="1134"/>
              </w:tabs>
              <w:spacing w:after="0"/>
            </w:pPr>
            <w:r>
              <w:rPr>
                <w:rStyle w:val="2"/>
                <w:rFonts w:eastAsia="Arial Unicode MS"/>
                <w:sz w:val="24"/>
                <w:szCs w:val="24"/>
              </w:rPr>
              <w:t>-</w:t>
            </w:r>
            <w:r w:rsidRPr="00BF7F51">
              <w:rPr>
                <w:rStyle w:val="2"/>
                <w:rFonts w:eastAsia="Arial Unicode MS"/>
                <w:sz w:val="24"/>
                <w:szCs w:val="24"/>
              </w:rPr>
              <w:t xml:space="preserve">обнаружение несанкционированного вскрытия оборудования инженерных систем </w:t>
            </w:r>
            <w:r>
              <w:rPr>
                <w:rStyle w:val="2"/>
                <w:rFonts w:eastAsia="Arial Unicode MS"/>
                <w:sz w:val="24"/>
                <w:szCs w:val="24"/>
              </w:rPr>
              <w:t>ОТИ</w:t>
            </w:r>
            <w:r w:rsidRPr="00BF7F51">
              <w:rPr>
                <w:rStyle w:val="2"/>
                <w:rFonts w:eastAsia="Arial Unicode MS"/>
                <w:sz w:val="24"/>
                <w:szCs w:val="24"/>
              </w:rPr>
              <w:t>;</w:t>
            </w:r>
          </w:p>
        </w:tc>
      </w:tr>
      <w:tr w:rsidR="00CD3934" w:rsidRPr="0004362E" w14:paraId="24A7FCF1" w14:textId="77777777" w:rsidTr="004970D9">
        <w:tc>
          <w:tcPr>
            <w:tcW w:w="2802" w:type="dxa"/>
          </w:tcPr>
          <w:p w14:paraId="454F393D" w14:textId="77777777" w:rsidR="00CD3934" w:rsidRPr="0004362E" w:rsidRDefault="00CD3934" w:rsidP="004970D9">
            <w:pPr>
              <w:tabs>
                <w:tab w:val="left" w:pos="1031"/>
              </w:tabs>
              <w:spacing w:after="0"/>
              <w:rPr>
                <w:rStyle w:val="20"/>
                <w:rFonts w:eastAsia="Arial Unicode MS"/>
              </w:rPr>
            </w:pPr>
          </w:p>
        </w:tc>
        <w:tc>
          <w:tcPr>
            <w:tcW w:w="6662" w:type="dxa"/>
          </w:tcPr>
          <w:p w14:paraId="0B53B088" w14:textId="77777777" w:rsidR="00CD3934" w:rsidRPr="00BF7F51" w:rsidRDefault="00CD3934" w:rsidP="00A4234A">
            <w:pPr>
              <w:tabs>
                <w:tab w:val="left" w:pos="461"/>
                <w:tab w:val="left" w:pos="1100"/>
              </w:tabs>
              <w:spacing w:after="0"/>
            </w:pPr>
            <w:r>
              <w:rPr>
                <w:rStyle w:val="2"/>
                <w:rFonts w:eastAsia="Arial Unicode MS"/>
                <w:sz w:val="24"/>
                <w:szCs w:val="24"/>
              </w:rPr>
              <w:t xml:space="preserve">- формирование </w:t>
            </w:r>
            <w:r w:rsidRPr="00A4234A">
              <w:rPr>
                <w:rStyle w:val="2"/>
                <w:rFonts w:eastAsia="Arial Unicode MS"/>
                <w:sz w:val="24"/>
                <w:szCs w:val="24"/>
              </w:rPr>
              <w:t>управляющих сигналов на</w:t>
            </w:r>
            <w:r>
              <w:t xml:space="preserve"> </w:t>
            </w:r>
            <w:r w:rsidRPr="00BF7F51">
              <w:rPr>
                <w:rStyle w:val="2"/>
                <w:rFonts w:eastAsia="Arial Unicode MS"/>
                <w:sz w:val="24"/>
                <w:szCs w:val="24"/>
              </w:rPr>
              <w:t>оповещение подразделения транспортной безопасности о несанкционированном проникновении и</w:t>
            </w:r>
            <w:r>
              <w:rPr>
                <w:rStyle w:val="2"/>
                <w:rFonts w:eastAsia="Arial Unicode MS"/>
                <w:sz w:val="24"/>
                <w:szCs w:val="24"/>
              </w:rPr>
              <w:t>/или</w:t>
            </w:r>
            <w:r w:rsidRPr="00BF7F51">
              <w:rPr>
                <w:rStyle w:val="2"/>
                <w:rFonts w:eastAsia="Arial Unicode MS"/>
                <w:sz w:val="24"/>
                <w:szCs w:val="24"/>
              </w:rPr>
              <w:t xml:space="preserve"> нападении.</w:t>
            </w:r>
          </w:p>
        </w:tc>
      </w:tr>
      <w:tr w:rsidR="00CD3934" w:rsidRPr="0004362E" w14:paraId="11F2AE86" w14:textId="77777777" w:rsidTr="004970D9">
        <w:tc>
          <w:tcPr>
            <w:tcW w:w="2802" w:type="dxa"/>
          </w:tcPr>
          <w:p w14:paraId="5B9F717B" w14:textId="77777777" w:rsidR="00CD3934" w:rsidRPr="0004362E" w:rsidRDefault="00CD3934" w:rsidP="004970D9">
            <w:pPr>
              <w:tabs>
                <w:tab w:val="left" w:pos="1031"/>
              </w:tabs>
              <w:spacing w:after="0"/>
              <w:rPr>
                <w:rStyle w:val="2"/>
                <w:rFonts w:eastAsia="Arial Unicode MS"/>
                <w:sz w:val="24"/>
                <w:szCs w:val="24"/>
              </w:rPr>
            </w:pPr>
          </w:p>
        </w:tc>
        <w:tc>
          <w:tcPr>
            <w:tcW w:w="6662" w:type="dxa"/>
          </w:tcPr>
          <w:p w14:paraId="0ED163EA" w14:textId="77777777" w:rsidR="00CD3934" w:rsidRPr="002D697B" w:rsidRDefault="00CD3934" w:rsidP="00516045">
            <w:pPr>
              <w:tabs>
                <w:tab w:val="left" w:pos="1100"/>
              </w:tabs>
              <w:spacing w:after="0"/>
              <w:rPr>
                <w:b/>
                <w:i/>
              </w:rPr>
            </w:pPr>
            <w:r w:rsidRPr="002D697B">
              <w:rPr>
                <w:rStyle w:val="2"/>
                <w:rFonts w:eastAsia="Arial Unicode MS"/>
                <w:b/>
                <w:i/>
                <w:sz w:val="24"/>
                <w:szCs w:val="24"/>
              </w:rPr>
              <w:t xml:space="preserve">СОС должна обеспечивать: </w:t>
            </w:r>
          </w:p>
        </w:tc>
      </w:tr>
      <w:tr w:rsidR="00CD3934" w:rsidRPr="0004362E" w14:paraId="6F0591F1" w14:textId="77777777" w:rsidTr="004970D9">
        <w:tc>
          <w:tcPr>
            <w:tcW w:w="2802" w:type="dxa"/>
          </w:tcPr>
          <w:p w14:paraId="261E0C18" w14:textId="77777777" w:rsidR="00CD3934" w:rsidRPr="0004362E" w:rsidRDefault="00CD3934" w:rsidP="004970D9">
            <w:pPr>
              <w:tabs>
                <w:tab w:val="left" w:pos="1031"/>
              </w:tabs>
              <w:spacing w:after="0"/>
              <w:rPr>
                <w:rStyle w:val="2"/>
                <w:rFonts w:eastAsia="Arial Unicode MS"/>
                <w:sz w:val="24"/>
                <w:szCs w:val="24"/>
              </w:rPr>
            </w:pPr>
          </w:p>
        </w:tc>
        <w:tc>
          <w:tcPr>
            <w:tcW w:w="6662" w:type="dxa"/>
          </w:tcPr>
          <w:p w14:paraId="69C2BE25" w14:textId="77777777" w:rsidR="00CD3934" w:rsidRPr="00BF7F51" w:rsidRDefault="00CD3934" w:rsidP="00516045">
            <w:pPr>
              <w:tabs>
                <w:tab w:val="left" w:pos="1107"/>
              </w:tabs>
              <w:spacing w:after="0"/>
            </w:pPr>
            <w:r>
              <w:rPr>
                <w:rStyle w:val="2"/>
                <w:rFonts w:eastAsia="Arial Unicode MS"/>
                <w:sz w:val="24"/>
                <w:szCs w:val="24"/>
              </w:rPr>
              <w:t>- в</w:t>
            </w:r>
            <w:r w:rsidRPr="00BF7F51">
              <w:rPr>
                <w:rStyle w:val="2"/>
                <w:rFonts w:eastAsia="Arial Unicode MS"/>
                <w:sz w:val="24"/>
                <w:szCs w:val="24"/>
              </w:rPr>
              <w:t xml:space="preserve">озможность дистанционного контроля работоспособности </w:t>
            </w:r>
            <w:r>
              <w:rPr>
                <w:rStyle w:val="2"/>
                <w:rFonts w:eastAsia="Arial Unicode MS"/>
                <w:sz w:val="24"/>
                <w:szCs w:val="24"/>
              </w:rPr>
              <w:t xml:space="preserve">оборудования </w:t>
            </w:r>
            <w:r w:rsidRPr="00BF7F51">
              <w:rPr>
                <w:rStyle w:val="2"/>
                <w:rFonts w:eastAsia="Arial Unicode MS"/>
                <w:sz w:val="24"/>
                <w:szCs w:val="24"/>
              </w:rPr>
              <w:t>и выявления установки имитатора в линию связи.</w:t>
            </w:r>
          </w:p>
        </w:tc>
      </w:tr>
      <w:tr w:rsidR="00CD3934" w:rsidRPr="0004362E" w14:paraId="2F47FC60" w14:textId="77777777" w:rsidTr="004970D9">
        <w:tc>
          <w:tcPr>
            <w:tcW w:w="2802" w:type="dxa"/>
          </w:tcPr>
          <w:p w14:paraId="43BCB819" w14:textId="77777777" w:rsidR="00CD3934" w:rsidRPr="0004362E" w:rsidRDefault="00CD3934" w:rsidP="004970D9">
            <w:pPr>
              <w:tabs>
                <w:tab w:val="left" w:pos="993"/>
              </w:tabs>
              <w:spacing w:after="0"/>
              <w:rPr>
                <w:rStyle w:val="2"/>
                <w:rFonts w:eastAsia="Arial Unicode MS"/>
                <w:sz w:val="24"/>
                <w:szCs w:val="24"/>
              </w:rPr>
            </w:pPr>
          </w:p>
        </w:tc>
        <w:tc>
          <w:tcPr>
            <w:tcW w:w="6662" w:type="dxa"/>
          </w:tcPr>
          <w:p w14:paraId="39EF6023" w14:textId="77777777" w:rsidR="00CD3934" w:rsidRPr="00BF7F51" w:rsidRDefault="00CD3934" w:rsidP="00516045">
            <w:pPr>
              <w:tabs>
                <w:tab w:val="left" w:pos="461"/>
                <w:tab w:val="left" w:pos="1087"/>
              </w:tabs>
              <w:spacing w:after="0"/>
            </w:pPr>
            <w:r>
              <w:rPr>
                <w:rStyle w:val="2"/>
                <w:rFonts w:eastAsia="Arial Unicode MS"/>
                <w:sz w:val="24"/>
                <w:szCs w:val="24"/>
              </w:rPr>
              <w:t xml:space="preserve">- </w:t>
            </w:r>
            <w:r w:rsidRPr="00BF7F51">
              <w:rPr>
                <w:rStyle w:val="2"/>
                <w:rFonts w:eastAsia="Arial Unicode MS"/>
                <w:sz w:val="24"/>
                <w:szCs w:val="24"/>
              </w:rPr>
              <w:t xml:space="preserve">централизованную постановку и снятие с охраны канала сигнализации </w:t>
            </w:r>
            <w:r>
              <w:rPr>
                <w:rStyle w:val="2"/>
                <w:rFonts w:eastAsia="Arial Unicode MS"/>
                <w:sz w:val="24"/>
                <w:szCs w:val="24"/>
              </w:rPr>
              <w:t>из ПУ в ручном или автоматическом режимах</w:t>
            </w:r>
            <w:r w:rsidRPr="00BF7F51">
              <w:rPr>
                <w:rStyle w:val="2"/>
                <w:rFonts w:eastAsia="Arial Unicode MS"/>
                <w:sz w:val="24"/>
                <w:szCs w:val="24"/>
              </w:rPr>
              <w:t>;</w:t>
            </w:r>
          </w:p>
        </w:tc>
      </w:tr>
      <w:tr w:rsidR="00CD3934" w:rsidRPr="0004362E" w14:paraId="2A0200B7" w14:textId="77777777" w:rsidTr="004970D9">
        <w:tc>
          <w:tcPr>
            <w:tcW w:w="2802" w:type="dxa"/>
          </w:tcPr>
          <w:p w14:paraId="77A9CAA9" w14:textId="77777777" w:rsidR="00CD3934" w:rsidRPr="0004362E" w:rsidRDefault="00CD3934" w:rsidP="004970D9">
            <w:pPr>
              <w:tabs>
                <w:tab w:val="left" w:pos="456"/>
                <w:tab w:val="left" w:pos="1073"/>
              </w:tabs>
              <w:spacing w:after="0"/>
              <w:rPr>
                <w:rStyle w:val="2"/>
                <w:rFonts w:eastAsia="Arial Unicode MS"/>
                <w:sz w:val="24"/>
                <w:szCs w:val="24"/>
              </w:rPr>
            </w:pPr>
          </w:p>
        </w:tc>
        <w:tc>
          <w:tcPr>
            <w:tcW w:w="6662" w:type="dxa"/>
          </w:tcPr>
          <w:p w14:paraId="47D0A2CA" w14:textId="77777777" w:rsidR="00CD3934" w:rsidRPr="002D697B" w:rsidRDefault="00CD3934" w:rsidP="00516045">
            <w:pPr>
              <w:tabs>
                <w:tab w:val="left" w:pos="456"/>
                <w:tab w:val="left" w:pos="993"/>
              </w:tabs>
              <w:spacing w:after="0"/>
              <w:rPr>
                <w:b/>
                <w:i/>
              </w:rPr>
            </w:pPr>
            <w:r>
              <w:rPr>
                <w:rStyle w:val="2"/>
                <w:rFonts w:eastAsia="Arial Unicode MS"/>
                <w:sz w:val="24"/>
                <w:szCs w:val="24"/>
              </w:rPr>
              <w:t xml:space="preserve"> </w:t>
            </w:r>
            <w:r w:rsidRPr="002D697B">
              <w:rPr>
                <w:rStyle w:val="2"/>
                <w:rFonts w:eastAsia="Arial Unicode MS"/>
                <w:b/>
                <w:i/>
                <w:sz w:val="24"/>
                <w:szCs w:val="24"/>
              </w:rPr>
              <w:t>для каждого канала сигнализации следующие режимы:</w:t>
            </w:r>
          </w:p>
        </w:tc>
      </w:tr>
      <w:tr w:rsidR="00CD3934" w:rsidRPr="0004362E" w14:paraId="12B5F5FE" w14:textId="77777777" w:rsidTr="004970D9">
        <w:tc>
          <w:tcPr>
            <w:tcW w:w="2802" w:type="dxa"/>
          </w:tcPr>
          <w:p w14:paraId="29E24473" w14:textId="77777777" w:rsidR="00CD3934" w:rsidRPr="0004362E" w:rsidRDefault="00CD3934" w:rsidP="004970D9">
            <w:pPr>
              <w:tabs>
                <w:tab w:val="left" w:pos="461"/>
                <w:tab w:val="left" w:pos="1087"/>
              </w:tabs>
              <w:spacing w:after="0"/>
              <w:rPr>
                <w:rStyle w:val="2"/>
                <w:rFonts w:eastAsia="Arial Unicode MS"/>
                <w:sz w:val="24"/>
                <w:szCs w:val="24"/>
              </w:rPr>
            </w:pPr>
          </w:p>
        </w:tc>
        <w:tc>
          <w:tcPr>
            <w:tcW w:w="6662" w:type="dxa"/>
          </w:tcPr>
          <w:p w14:paraId="6868ACB1" w14:textId="77777777" w:rsidR="00CD3934" w:rsidRPr="00BF7F51" w:rsidRDefault="00CD3934" w:rsidP="00516045">
            <w:pPr>
              <w:tabs>
                <w:tab w:val="left" w:pos="274"/>
                <w:tab w:val="left" w:pos="1127"/>
              </w:tabs>
              <w:spacing w:after="0"/>
            </w:pPr>
            <w:r>
              <w:rPr>
                <w:rStyle w:val="2"/>
                <w:rFonts w:eastAsia="Arial Unicode MS"/>
                <w:sz w:val="24"/>
                <w:szCs w:val="24"/>
              </w:rPr>
              <w:t xml:space="preserve">- </w:t>
            </w:r>
            <w:r w:rsidRPr="00BF7F51">
              <w:rPr>
                <w:rStyle w:val="2"/>
                <w:rFonts w:eastAsia="Arial Unicode MS"/>
                <w:sz w:val="24"/>
                <w:szCs w:val="24"/>
              </w:rPr>
              <w:t>контроль состояния выходных цепей средств сигнализации, соединительной линии, датчиков вскрытия и дистанционного контроля;</w:t>
            </w:r>
          </w:p>
        </w:tc>
      </w:tr>
      <w:tr w:rsidR="00CD3934" w:rsidRPr="0004362E" w14:paraId="5B3ABE42" w14:textId="77777777" w:rsidTr="004970D9">
        <w:tc>
          <w:tcPr>
            <w:tcW w:w="2802" w:type="dxa"/>
          </w:tcPr>
          <w:p w14:paraId="69AAD621" w14:textId="77777777" w:rsidR="00CD3934" w:rsidRPr="0004362E" w:rsidRDefault="00CD3934" w:rsidP="004970D9">
            <w:pPr>
              <w:tabs>
                <w:tab w:val="left" w:pos="461"/>
                <w:tab w:val="left" w:pos="1134"/>
              </w:tabs>
              <w:spacing w:after="0"/>
              <w:rPr>
                <w:rStyle w:val="2"/>
                <w:rFonts w:eastAsia="Arial Unicode MS"/>
                <w:sz w:val="24"/>
                <w:szCs w:val="24"/>
              </w:rPr>
            </w:pPr>
          </w:p>
        </w:tc>
        <w:tc>
          <w:tcPr>
            <w:tcW w:w="6662" w:type="dxa"/>
          </w:tcPr>
          <w:p w14:paraId="59E5AD6B" w14:textId="77777777" w:rsidR="00CD3934" w:rsidRPr="00BF7F51" w:rsidRDefault="00CD3934" w:rsidP="00516045">
            <w:pPr>
              <w:tabs>
                <w:tab w:val="left" w:pos="115"/>
                <w:tab w:val="left" w:pos="1127"/>
              </w:tabs>
              <w:spacing w:after="0"/>
            </w:pPr>
            <w:r>
              <w:rPr>
                <w:rStyle w:val="2"/>
                <w:rFonts w:eastAsia="Arial Unicode MS"/>
                <w:sz w:val="24"/>
                <w:szCs w:val="24"/>
              </w:rPr>
              <w:t>-</w:t>
            </w:r>
            <w:r w:rsidRPr="00BF7F51">
              <w:rPr>
                <w:rStyle w:val="2"/>
                <w:rFonts w:eastAsia="Arial Unicode MS"/>
                <w:sz w:val="24"/>
                <w:szCs w:val="24"/>
              </w:rPr>
              <w:tab/>
              <w:t>работоспособности;</w:t>
            </w:r>
          </w:p>
        </w:tc>
      </w:tr>
      <w:tr w:rsidR="00CD3934" w:rsidRPr="0004362E" w14:paraId="301DBD20" w14:textId="77777777" w:rsidTr="004970D9">
        <w:tc>
          <w:tcPr>
            <w:tcW w:w="2802" w:type="dxa"/>
          </w:tcPr>
          <w:p w14:paraId="77A1C264" w14:textId="77777777" w:rsidR="00CD3934" w:rsidRPr="0004362E" w:rsidRDefault="00CD3934" w:rsidP="004970D9">
            <w:pPr>
              <w:tabs>
                <w:tab w:val="left" w:pos="461"/>
                <w:tab w:val="left" w:pos="1134"/>
              </w:tabs>
              <w:spacing w:after="0"/>
              <w:rPr>
                <w:rStyle w:val="2"/>
                <w:rFonts w:eastAsia="Arial Unicode MS"/>
                <w:sz w:val="24"/>
                <w:szCs w:val="24"/>
              </w:rPr>
            </w:pPr>
          </w:p>
        </w:tc>
        <w:tc>
          <w:tcPr>
            <w:tcW w:w="6662" w:type="dxa"/>
          </w:tcPr>
          <w:p w14:paraId="13AB5D0F" w14:textId="77777777" w:rsidR="00CD3934" w:rsidRPr="00BF7F51" w:rsidRDefault="00CD3934" w:rsidP="00516045">
            <w:pPr>
              <w:tabs>
                <w:tab w:val="left" w:pos="144"/>
                <w:tab w:val="left" w:pos="1133"/>
              </w:tabs>
              <w:spacing w:after="0"/>
              <w:rPr>
                <w:rStyle w:val="2"/>
                <w:rFonts w:eastAsia="Arial Unicode MS"/>
                <w:sz w:val="24"/>
                <w:szCs w:val="24"/>
              </w:rPr>
            </w:pPr>
            <w:r>
              <w:rPr>
                <w:rStyle w:val="2"/>
                <w:rFonts w:eastAsia="Arial Unicode MS"/>
                <w:sz w:val="24"/>
                <w:szCs w:val="24"/>
              </w:rPr>
              <w:t>-</w:t>
            </w:r>
            <w:r w:rsidRPr="00BF7F51">
              <w:rPr>
                <w:rStyle w:val="2"/>
                <w:rFonts w:eastAsia="Arial Unicode MS"/>
                <w:sz w:val="24"/>
                <w:szCs w:val="24"/>
              </w:rPr>
              <w:tab/>
              <w:t>исключени</w:t>
            </w:r>
            <w:r>
              <w:rPr>
                <w:rStyle w:val="2"/>
                <w:rFonts w:eastAsia="Arial Unicode MS"/>
                <w:sz w:val="24"/>
                <w:szCs w:val="24"/>
              </w:rPr>
              <w:t>е</w:t>
            </w:r>
            <w:r w:rsidRPr="00BF7F51">
              <w:rPr>
                <w:rStyle w:val="2"/>
                <w:rFonts w:eastAsia="Arial Unicode MS"/>
                <w:sz w:val="24"/>
                <w:szCs w:val="24"/>
              </w:rPr>
              <w:t xml:space="preserve"> канала сигнализации из конфигурации системы охранной сигнализации.</w:t>
            </w:r>
          </w:p>
        </w:tc>
      </w:tr>
      <w:tr w:rsidR="00CD3934" w:rsidRPr="0004362E" w14:paraId="36AF128D" w14:textId="77777777" w:rsidTr="004970D9">
        <w:tc>
          <w:tcPr>
            <w:tcW w:w="2802" w:type="dxa"/>
          </w:tcPr>
          <w:p w14:paraId="7FED42B2" w14:textId="77777777" w:rsidR="00CD3934" w:rsidRPr="0004362E" w:rsidRDefault="00CD3934" w:rsidP="004970D9">
            <w:pPr>
              <w:tabs>
                <w:tab w:val="left" w:pos="461"/>
                <w:tab w:val="left" w:pos="1134"/>
              </w:tabs>
              <w:spacing w:after="0"/>
              <w:rPr>
                <w:rStyle w:val="2"/>
                <w:rFonts w:eastAsia="Arial Unicode MS"/>
                <w:sz w:val="24"/>
                <w:szCs w:val="24"/>
              </w:rPr>
            </w:pPr>
          </w:p>
        </w:tc>
        <w:tc>
          <w:tcPr>
            <w:tcW w:w="6662" w:type="dxa"/>
          </w:tcPr>
          <w:p w14:paraId="4C24B135" w14:textId="77777777" w:rsidR="00CD3934" w:rsidRPr="00BF7F51" w:rsidRDefault="00CD3934" w:rsidP="00516045">
            <w:pPr>
              <w:tabs>
                <w:tab w:val="left" w:pos="461"/>
                <w:tab w:val="left" w:pos="1127"/>
              </w:tabs>
              <w:spacing w:after="0"/>
            </w:pPr>
            <w:r>
              <w:rPr>
                <w:rStyle w:val="2"/>
                <w:rFonts w:eastAsia="Arial Unicode MS"/>
                <w:sz w:val="24"/>
                <w:szCs w:val="24"/>
              </w:rPr>
              <w:t xml:space="preserve">- передачу информации в ССОИ для </w:t>
            </w:r>
            <w:r w:rsidRPr="00BF7F51">
              <w:rPr>
                <w:rStyle w:val="2"/>
                <w:rFonts w:eastAsia="Arial Unicode MS"/>
                <w:sz w:val="24"/>
                <w:szCs w:val="24"/>
              </w:rPr>
              <w:t>отображени</w:t>
            </w:r>
            <w:r>
              <w:rPr>
                <w:rStyle w:val="2"/>
                <w:rFonts w:eastAsia="Arial Unicode MS"/>
                <w:sz w:val="24"/>
                <w:szCs w:val="24"/>
              </w:rPr>
              <w:t>я</w:t>
            </w:r>
            <w:r w:rsidRPr="00BF7F51">
              <w:rPr>
                <w:rStyle w:val="2"/>
                <w:rFonts w:eastAsia="Arial Unicode MS"/>
                <w:sz w:val="24"/>
                <w:szCs w:val="24"/>
              </w:rPr>
              <w:t xml:space="preserve"> на графических планах </w:t>
            </w:r>
            <w:r>
              <w:rPr>
                <w:rStyle w:val="2"/>
                <w:rFonts w:eastAsia="Arial Unicode MS"/>
                <w:sz w:val="24"/>
                <w:szCs w:val="24"/>
              </w:rPr>
              <w:t>защищаемого</w:t>
            </w:r>
            <w:r w:rsidRPr="00BF7F51">
              <w:rPr>
                <w:rStyle w:val="2"/>
                <w:rFonts w:eastAsia="Arial Unicode MS"/>
                <w:sz w:val="24"/>
                <w:szCs w:val="24"/>
              </w:rPr>
              <w:t xml:space="preserve"> объекта информации о состоянии технических средств, размещаемых на рубежах охраны, и возможность управления ими, а также оперативное отображение регистрируемых сообщений </w:t>
            </w:r>
            <w:r>
              <w:rPr>
                <w:rStyle w:val="2"/>
                <w:rFonts w:eastAsia="Arial Unicode MS"/>
                <w:sz w:val="24"/>
                <w:szCs w:val="24"/>
              </w:rPr>
              <w:t xml:space="preserve">о </w:t>
            </w:r>
            <w:r w:rsidRPr="00BF7F51">
              <w:rPr>
                <w:rStyle w:val="2"/>
                <w:rFonts w:eastAsia="Arial Unicode MS"/>
                <w:sz w:val="24"/>
                <w:szCs w:val="24"/>
              </w:rPr>
              <w:t>мест</w:t>
            </w:r>
            <w:r>
              <w:rPr>
                <w:rStyle w:val="2"/>
                <w:rFonts w:eastAsia="Arial Unicode MS"/>
                <w:sz w:val="24"/>
                <w:szCs w:val="24"/>
              </w:rPr>
              <w:t>е</w:t>
            </w:r>
            <w:r w:rsidRPr="00BF7F51">
              <w:rPr>
                <w:rStyle w:val="2"/>
                <w:rFonts w:eastAsia="Arial Unicode MS"/>
                <w:sz w:val="24"/>
                <w:szCs w:val="24"/>
              </w:rPr>
              <w:t>, времени и причины возникновения ситуации;</w:t>
            </w:r>
          </w:p>
        </w:tc>
      </w:tr>
      <w:tr w:rsidR="00CD3934" w:rsidRPr="0004362E" w14:paraId="3A244524" w14:textId="77777777" w:rsidTr="004970D9">
        <w:tc>
          <w:tcPr>
            <w:tcW w:w="2802" w:type="dxa"/>
          </w:tcPr>
          <w:p w14:paraId="75676BF5" w14:textId="77777777" w:rsidR="00CD3934" w:rsidRPr="0004362E" w:rsidRDefault="00CD3934" w:rsidP="004970D9">
            <w:pPr>
              <w:tabs>
                <w:tab w:val="left" w:pos="461"/>
                <w:tab w:val="left" w:pos="1134"/>
              </w:tabs>
              <w:spacing w:after="0"/>
              <w:rPr>
                <w:rStyle w:val="2"/>
                <w:rFonts w:eastAsia="Arial Unicode MS"/>
                <w:sz w:val="24"/>
                <w:szCs w:val="24"/>
              </w:rPr>
            </w:pPr>
          </w:p>
        </w:tc>
        <w:tc>
          <w:tcPr>
            <w:tcW w:w="6662" w:type="dxa"/>
          </w:tcPr>
          <w:p w14:paraId="1BA593D0" w14:textId="77777777" w:rsidR="00CD3934" w:rsidRPr="00BF7F51" w:rsidRDefault="00CD3934" w:rsidP="00516045">
            <w:pPr>
              <w:tabs>
                <w:tab w:val="left" w:pos="466"/>
                <w:tab w:val="left" w:pos="1107"/>
              </w:tabs>
              <w:spacing w:after="0"/>
            </w:pPr>
            <w:r>
              <w:rPr>
                <w:rStyle w:val="2"/>
                <w:rFonts w:eastAsia="Arial Unicode MS"/>
                <w:sz w:val="24"/>
                <w:szCs w:val="24"/>
              </w:rPr>
              <w:t xml:space="preserve">- </w:t>
            </w:r>
            <w:r w:rsidRPr="00BF7F51">
              <w:rPr>
                <w:rStyle w:val="2"/>
                <w:rFonts w:eastAsia="Arial Unicode MS"/>
                <w:sz w:val="24"/>
                <w:szCs w:val="24"/>
              </w:rPr>
              <w:t>формирование сигналов тревоги в вид</w:t>
            </w:r>
            <w:r>
              <w:rPr>
                <w:rStyle w:val="2"/>
                <w:rFonts w:eastAsia="Arial Unicode MS"/>
                <w:sz w:val="24"/>
                <w:szCs w:val="24"/>
              </w:rPr>
              <w:t>е цветовой и звуковой индикации</w:t>
            </w:r>
            <w:r w:rsidRPr="00BF7F51">
              <w:rPr>
                <w:rStyle w:val="2"/>
                <w:rFonts w:eastAsia="Arial Unicode MS"/>
                <w:sz w:val="24"/>
                <w:szCs w:val="24"/>
              </w:rPr>
              <w:t>;</w:t>
            </w:r>
          </w:p>
        </w:tc>
      </w:tr>
      <w:tr w:rsidR="00CD3934" w:rsidRPr="0004362E" w14:paraId="687EFD5E" w14:textId="77777777" w:rsidTr="00516045">
        <w:tc>
          <w:tcPr>
            <w:tcW w:w="2802" w:type="dxa"/>
          </w:tcPr>
          <w:p w14:paraId="16D56A70" w14:textId="77777777" w:rsidR="00CD3934" w:rsidRPr="0004362E" w:rsidRDefault="00CD3934" w:rsidP="00516045">
            <w:pPr>
              <w:tabs>
                <w:tab w:val="left" w:pos="1100"/>
              </w:tabs>
              <w:spacing w:after="0"/>
              <w:rPr>
                <w:rStyle w:val="2"/>
                <w:rFonts w:eastAsia="Arial Unicode MS"/>
                <w:sz w:val="24"/>
                <w:szCs w:val="24"/>
              </w:rPr>
            </w:pPr>
          </w:p>
        </w:tc>
        <w:tc>
          <w:tcPr>
            <w:tcW w:w="6662" w:type="dxa"/>
          </w:tcPr>
          <w:p w14:paraId="14610163" w14:textId="77777777" w:rsidR="00CD3934" w:rsidRPr="00BF7F51" w:rsidRDefault="00CD3934" w:rsidP="00516045">
            <w:pPr>
              <w:tabs>
                <w:tab w:val="left" w:pos="461"/>
                <w:tab w:val="left" w:pos="1100"/>
              </w:tabs>
              <w:spacing w:after="0"/>
            </w:pPr>
            <w:r>
              <w:rPr>
                <w:rStyle w:val="2"/>
                <w:rFonts w:eastAsia="Arial Unicode MS"/>
                <w:sz w:val="24"/>
                <w:szCs w:val="24"/>
              </w:rPr>
              <w:t xml:space="preserve">- </w:t>
            </w:r>
            <w:r w:rsidRPr="00BF7F51">
              <w:rPr>
                <w:rStyle w:val="2"/>
                <w:rFonts w:eastAsia="Arial Unicode MS"/>
                <w:sz w:val="24"/>
                <w:szCs w:val="24"/>
              </w:rPr>
              <w:t>коммутацию цепи электропитания средств сигнализации;</w:t>
            </w:r>
          </w:p>
        </w:tc>
      </w:tr>
      <w:tr w:rsidR="00CD3934" w:rsidRPr="0004362E" w14:paraId="310AE1EE" w14:textId="77777777" w:rsidTr="00516045">
        <w:tc>
          <w:tcPr>
            <w:tcW w:w="2802" w:type="dxa"/>
          </w:tcPr>
          <w:p w14:paraId="6ACAE726" w14:textId="77777777" w:rsidR="00CD3934" w:rsidRPr="0004362E" w:rsidRDefault="00CD3934" w:rsidP="00516045">
            <w:pPr>
              <w:tabs>
                <w:tab w:val="left" w:pos="1107"/>
              </w:tabs>
              <w:spacing w:after="0"/>
              <w:rPr>
                <w:rStyle w:val="2"/>
                <w:rFonts w:eastAsia="Arial Unicode MS"/>
                <w:sz w:val="24"/>
                <w:szCs w:val="24"/>
              </w:rPr>
            </w:pPr>
          </w:p>
        </w:tc>
        <w:tc>
          <w:tcPr>
            <w:tcW w:w="6662" w:type="dxa"/>
          </w:tcPr>
          <w:p w14:paraId="05127B25" w14:textId="77777777" w:rsidR="00CD3934" w:rsidRPr="00BF7F51" w:rsidRDefault="00CD3934" w:rsidP="00516045">
            <w:pPr>
              <w:tabs>
                <w:tab w:val="left" w:pos="456"/>
                <w:tab w:val="left" w:pos="1100"/>
              </w:tabs>
              <w:spacing w:after="0"/>
            </w:pPr>
            <w:r>
              <w:rPr>
                <w:rStyle w:val="2"/>
                <w:rFonts w:eastAsia="Arial Unicode MS"/>
                <w:sz w:val="24"/>
                <w:szCs w:val="24"/>
              </w:rPr>
              <w:t xml:space="preserve">- </w:t>
            </w:r>
            <w:r w:rsidRPr="00BF7F51">
              <w:rPr>
                <w:rStyle w:val="2"/>
                <w:rFonts w:eastAsia="Arial Unicode MS"/>
                <w:sz w:val="24"/>
                <w:szCs w:val="24"/>
              </w:rPr>
              <w:t>управление параметрами средств сигнализации;</w:t>
            </w:r>
          </w:p>
        </w:tc>
      </w:tr>
      <w:tr w:rsidR="00CD3934" w:rsidRPr="0004362E" w14:paraId="624258BF" w14:textId="77777777" w:rsidTr="00516045">
        <w:tc>
          <w:tcPr>
            <w:tcW w:w="2802" w:type="dxa"/>
          </w:tcPr>
          <w:p w14:paraId="098A36BD" w14:textId="77777777" w:rsidR="00CD3934" w:rsidRPr="0004362E" w:rsidRDefault="00CD3934" w:rsidP="00516045">
            <w:pPr>
              <w:tabs>
                <w:tab w:val="left" w:pos="461"/>
                <w:tab w:val="left" w:pos="1087"/>
              </w:tabs>
              <w:spacing w:after="0"/>
              <w:rPr>
                <w:rStyle w:val="2"/>
                <w:rFonts w:eastAsia="Arial Unicode MS"/>
                <w:sz w:val="24"/>
                <w:szCs w:val="24"/>
              </w:rPr>
            </w:pPr>
          </w:p>
        </w:tc>
        <w:tc>
          <w:tcPr>
            <w:tcW w:w="6662" w:type="dxa"/>
          </w:tcPr>
          <w:p w14:paraId="1662AAE2" w14:textId="77777777" w:rsidR="00CD3934" w:rsidRPr="00BF7F51" w:rsidRDefault="00CD3934" w:rsidP="00516045">
            <w:pPr>
              <w:tabs>
                <w:tab w:val="left" w:pos="461"/>
                <w:tab w:val="left" w:pos="1087"/>
              </w:tabs>
              <w:spacing w:after="0"/>
            </w:pPr>
            <w:r>
              <w:rPr>
                <w:rStyle w:val="2"/>
                <w:rFonts w:eastAsia="Arial Unicode MS"/>
                <w:sz w:val="24"/>
                <w:szCs w:val="24"/>
              </w:rPr>
              <w:t xml:space="preserve">- </w:t>
            </w:r>
            <w:r w:rsidRPr="00BF7F51">
              <w:rPr>
                <w:rStyle w:val="2"/>
                <w:rFonts w:eastAsia="Arial Unicode MS"/>
                <w:sz w:val="24"/>
                <w:szCs w:val="24"/>
              </w:rPr>
              <w:t xml:space="preserve">автоматический переход в автономный режим при пропадании связи с </w:t>
            </w:r>
            <w:r>
              <w:rPr>
                <w:rStyle w:val="2"/>
                <w:rFonts w:eastAsia="Arial Unicode MS"/>
                <w:sz w:val="24"/>
                <w:szCs w:val="24"/>
              </w:rPr>
              <w:t>ССОИ</w:t>
            </w:r>
            <w:r w:rsidRPr="00BF7F51">
              <w:rPr>
                <w:rStyle w:val="2"/>
                <w:rFonts w:eastAsia="Arial Unicode MS"/>
                <w:sz w:val="24"/>
                <w:szCs w:val="24"/>
              </w:rPr>
              <w:t xml:space="preserve"> с регистрацией извещений о тревоге (или неисправности) и автоматическую передачу извещений </w:t>
            </w:r>
            <w:r>
              <w:rPr>
                <w:rStyle w:val="2"/>
                <w:rFonts w:eastAsia="Arial Unicode MS"/>
                <w:sz w:val="24"/>
                <w:szCs w:val="24"/>
              </w:rPr>
              <w:t>в ССОИ</w:t>
            </w:r>
            <w:r w:rsidRPr="00BF7F51">
              <w:rPr>
                <w:rStyle w:val="2"/>
                <w:rFonts w:eastAsia="Arial Unicode MS"/>
                <w:sz w:val="24"/>
                <w:szCs w:val="24"/>
              </w:rPr>
              <w:t xml:space="preserve"> при восстановлении связи;</w:t>
            </w:r>
          </w:p>
        </w:tc>
      </w:tr>
      <w:tr w:rsidR="00CD3934" w:rsidRPr="0004362E" w14:paraId="49521B7B" w14:textId="77777777" w:rsidTr="00516045">
        <w:tc>
          <w:tcPr>
            <w:tcW w:w="2802" w:type="dxa"/>
          </w:tcPr>
          <w:p w14:paraId="26537D84" w14:textId="77777777" w:rsidR="00CD3934" w:rsidRPr="0004362E" w:rsidRDefault="00CD3934" w:rsidP="00516045">
            <w:pPr>
              <w:tabs>
                <w:tab w:val="left" w:pos="456"/>
                <w:tab w:val="left" w:pos="993"/>
              </w:tabs>
              <w:spacing w:after="0"/>
              <w:rPr>
                <w:rStyle w:val="2"/>
                <w:rFonts w:eastAsia="Arial Unicode MS"/>
                <w:sz w:val="24"/>
                <w:szCs w:val="24"/>
              </w:rPr>
            </w:pPr>
          </w:p>
        </w:tc>
        <w:tc>
          <w:tcPr>
            <w:tcW w:w="6662" w:type="dxa"/>
          </w:tcPr>
          <w:p w14:paraId="6C02FA88" w14:textId="77777777" w:rsidR="00CD3934" w:rsidRPr="00BF7F51" w:rsidRDefault="00CD3934" w:rsidP="00516045">
            <w:pPr>
              <w:tabs>
                <w:tab w:val="left" w:pos="461"/>
                <w:tab w:val="left" w:pos="1087"/>
              </w:tabs>
              <w:spacing w:after="0"/>
            </w:pPr>
            <w:r>
              <w:rPr>
                <w:rStyle w:val="2"/>
                <w:rFonts w:eastAsia="Arial Unicode MS"/>
                <w:sz w:val="24"/>
                <w:szCs w:val="24"/>
              </w:rPr>
              <w:t xml:space="preserve">- </w:t>
            </w:r>
            <w:r w:rsidRPr="00BF7F51">
              <w:rPr>
                <w:rStyle w:val="2"/>
                <w:rFonts w:eastAsia="Arial Unicode MS"/>
                <w:sz w:val="24"/>
                <w:szCs w:val="24"/>
              </w:rPr>
              <w:t xml:space="preserve">взаимодействие с системой сбора результатов технического мониторинга и контроля при получении и передаче информации в указанную систему по локальной сети </w:t>
            </w:r>
            <w:r w:rsidRPr="00BF7F51">
              <w:rPr>
                <w:rStyle w:val="2"/>
                <w:rFonts w:eastAsia="Arial Unicode MS"/>
                <w:sz w:val="24"/>
                <w:szCs w:val="24"/>
                <w:lang w:val="en-US" w:eastAsia="en-US" w:bidi="en-US"/>
              </w:rPr>
              <w:t>Ethernet</w:t>
            </w:r>
            <w:r w:rsidRPr="00BF7F51">
              <w:rPr>
                <w:rStyle w:val="2"/>
                <w:rFonts w:eastAsia="Arial Unicode MS"/>
                <w:sz w:val="24"/>
                <w:szCs w:val="24"/>
                <w:lang w:eastAsia="en-US" w:bidi="en-US"/>
              </w:rPr>
              <w:t xml:space="preserve"> </w:t>
            </w:r>
            <w:r w:rsidRPr="00BF7F51">
              <w:rPr>
                <w:rStyle w:val="2"/>
                <w:rFonts w:eastAsia="Arial Unicode MS"/>
                <w:sz w:val="24"/>
                <w:szCs w:val="24"/>
              </w:rPr>
              <w:t>с использованием стека протоколов семейства ТСР/1Р;</w:t>
            </w:r>
          </w:p>
        </w:tc>
      </w:tr>
      <w:tr w:rsidR="00CD3934" w:rsidRPr="0004362E" w14:paraId="1EF7A640" w14:textId="77777777" w:rsidTr="00516045">
        <w:tc>
          <w:tcPr>
            <w:tcW w:w="2802" w:type="dxa"/>
          </w:tcPr>
          <w:p w14:paraId="6DF5230F" w14:textId="77777777" w:rsidR="00CD3934" w:rsidRPr="0004362E" w:rsidRDefault="00CD3934" w:rsidP="00516045">
            <w:pPr>
              <w:tabs>
                <w:tab w:val="left" w:pos="274"/>
                <w:tab w:val="left" w:pos="1127"/>
              </w:tabs>
              <w:spacing w:after="0"/>
              <w:rPr>
                <w:rStyle w:val="2"/>
                <w:rFonts w:eastAsia="Arial Unicode MS"/>
                <w:sz w:val="24"/>
                <w:szCs w:val="24"/>
              </w:rPr>
            </w:pPr>
          </w:p>
        </w:tc>
        <w:tc>
          <w:tcPr>
            <w:tcW w:w="6662" w:type="dxa"/>
          </w:tcPr>
          <w:p w14:paraId="704EED6F" w14:textId="77777777" w:rsidR="00CD3934" w:rsidRPr="00BF7F51" w:rsidRDefault="00CD3934" w:rsidP="00516045">
            <w:pPr>
              <w:tabs>
                <w:tab w:val="left" w:pos="461"/>
                <w:tab w:val="left" w:pos="1087"/>
              </w:tabs>
              <w:spacing w:after="0"/>
            </w:pPr>
            <w:r>
              <w:rPr>
                <w:rStyle w:val="2"/>
                <w:rFonts w:eastAsia="Arial Unicode MS"/>
                <w:sz w:val="24"/>
                <w:szCs w:val="24"/>
              </w:rPr>
              <w:t xml:space="preserve">- </w:t>
            </w:r>
            <w:r w:rsidRPr="00BF7F51">
              <w:rPr>
                <w:rStyle w:val="2"/>
                <w:rFonts w:eastAsia="Arial Unicode MS"/>
                <w:sz w:val="24"/>
                <w:szCs w:val="24"/>
              </w:rPr>
              <w:t xml:space="preserve">обмен информацией с системой </w:t>
            </w:r>
            <w:proofErr w:type="gramStart"/>
            <w:r w:rsidRPr="00BF7F51">
              <w:rPr>
                <w:rStyle w:val="2"/>
                <w:rFonts w:eastAsia="Arial Unicode MS"/>
                <w:sz w:val="24"/>
                <w:szCs w:val="24"/>
              </w:rPr>
              <w:t>сбора результатов технического мониторинга и контроля с использованием</w:t>
            </w:r>
            <w:proofErr w:type="gramEnd"/>
            <w:r w:rsidRPr="00BF7F51">
              <w:rPr>
                <w:rStyle w:val="2"/>
                <w:rFonts w:eastAsia="Arial Unicode MS"/>
                <w:sz w:val="24"/>
                <w:szCs w:val="24"/>
              </w:rPr>
              <w:t xml:space="preserve"> унифицированных протокола передачи данных и формата метаданных, разработанного на основе </w:t>
            </w:r>
            <w:r w:rsidRPr="00BF7F51">
              <w:rPr>
                <w:rStyle w:val="2"/>
                <w:rFonts w:eastAsia="Arial Unicode MS"/>
                <w:sz w:val="24"/>
                <w:szCs w:val="24"/>
                <w:lang w:val="en-US" w:eastAsia="en-US" w:bidi="en-US"/>
              </w:rPr>
              <w:t>XML</w:t>
            </w:r>
            <w:r w:rsidRPr="00BF7F51">
              <w:rPr>
                <w:rStyle w:val="2"/>
                <w:rFonts w:eastAsia="Arial Unicode MS"/>
                <w:sz w:val="24"/>
                <w:szCs w:val="24"/>
                <w:lang w:eastAsia="en-US" w:bidi="en-US"/>
              </w:rPr>
              <w:t>.</w:t>
            </w:r>
          </w:p>
        </w:tc>
      </w:tr>
      <w:tr w:rsidR="00CD3934" w:rsidRPr="0004362E" w14:paraId="2567CD8B" w14:textId="77777777" w:rsidTr="00516045">
        <w:tc>
          <w:tcPr>
            <w:tcW w:w="2802" w:type="dxa"/>
          </w:tcPr>
          <w:p w14:paraId="1DB1A085" w14:textId="77777777" w:rsidR="00CD3934" w:rsidRPr="0004362E" w:rsidRDefault="00CD3934" w:rsidP="00516045">
            <w:pPr>
              <w:tabs>
                <w:tab w:val="left" w:pos="115"/>
                <w:tab w:val="left" w:pos="1127"/>
              </w:tabs>
              <w:spacing w:after="0"/>
              <w:rPr>
                <w:rStyle w:val="2"/>
                <w:rFonts w:eastAsia="Arial Unicode MS"/>
                <w:sz w:val="24"/>
                <w:szCs w:val="24"/>
              </w:rPr>
            </w:pPr>
          </w:p>
        </w:tc>
        <w:tc>
          <w:tcPr>
            <w:tcW w:w="6662" w:type="dxa"/>
          </w:tcPr>
          <w:p w14:paraId="4267DBCB" w14:textId="77777777" w:rsidR="00CD3934" w:rsidRPr="00BF7F51" w:rsidRDefault="00CD3934" w:rsidP="00516045">
            <w:pPr>
              <w:tabs>
                <w:tab w:val="left" w:pos="1113"/>
              </w:tabs>
              <w:spacing w:after="0"/>
            </w:pPr>
            <w:r w:rsidRPr="00BF7F51">
              <w:rPr>
                <w:rStyle w:val="2"/>
                <w:rFonts w:eastAsia="Arial Unicode MS"/>
                <w:sz w:val="24"/>
                <w:szCs w:val="24"/>
              </w:rPr>
              <w:t xml:space="preserve">Структура </w:t>
            </w:r>
            <w:r>
              <w:rPr>
                <w:rStyle w:val="2"/>
                <w:rFonts w:eastAsia="Arial Unicode MS"/>
                <w:sz w:val="24"/>
                <w:szCs w:val="24"/>
              </w:rPr>
              <w:t>СОС</w:t>
            </w:r>
            <w:r w:rsidRPr="00BF7F51">
              <w:rPr>
                <w:rStyle w:val="2"/>
                <w:rFonts w:eastAsia="Arial Unicode MS"/>
                <w:sz w:val="24"/>
                <w:szCs w:val="24"/>
              </w:rPr>
              <w:t xml:space="preserve"> должна включать в себя ряд модулей, </w:t>
            </w:r>
            <w:r w:rsidRPr="00BF7F51">
              <w:rPr>
                <w:rStyle w:val="2"/>
                <w:rFonts w:eastAsia="Arial Unicode MS"/>
                <w:sz w:val="24"/>
                <w:szCs w:val="24"/>
              </w:rPr>
              <w:lastRenderedPageBreak/>
              <w:t>конкретный набор которых определяется на этапе проектирования:</w:t>
            </w:r>
          </w:p>
        </w:tc>
      </w:tr>
      <w:tr w:rsidR="00CD3934" w:rsidRPr="0004362E" w14:paraId="38E61F78" w14:textId="77777777" w:rsidTr="00516045">
        <w:tc>
          <w:tcPr>
            <w:tcW w:w="2802" w:type="dxa"/>
          </w:tcPr>
          <w:p w14:paraId="1A451C53" w14:textId="77777777" w:rsidR="00CD3934" w:rsidRPr="0004362E" w:rsidRDefault="00CD3934" w:rsidP="00516045">
            <w:pPr>
              <w:tabs>
                <w:tab w:val="left" w:pos="144"/>
                <w:tab w:val="left" w:pos="1133"/>
              </w:tabs>
              <w:spacing w:after="0"/>
              <w:rPr>
                <w:rStyle w:val="2"/>
                <w:rFonts w:eastAsia="Arial Unicode MS"/>
                <w:sz w:val="24"/>
                <w:szCs w:val="24"/>
              </w:rPr>
            </w:pPr>
          </w:p>
        </w:tc>
        <w:tc>
          <w:tcPr>
            <w:tcW w:w="6662" w:type="dxa"/>
          </w:tcPr>
          <w:p w14:paraId="685C52EC" w14:textId="77777777" w:rsidR="00CD3934" w:rsidRPr="00BF7F51" w:rsidRDefault="00CD3934" w:rsidP="00516045">
            <w:pPr>
              <w:tabs>
                <w:tab w:val="left" w:pos="1107"/>
              </w:tabs>
              <w:spacing w:after="0"/>
            </w:pPr>
            <w:r>
              <w:rPr>
                <w:rStyle w:val="2"/>
                <w:rFonts w:eastAsia="Arial Unicode MS"/>
                <w:sz w:val="24"/>
                <w:szCs w:val="24"/>
              </w:rPr>
              <w:t xml:space="preserve">- </w:t>
            </w:r>
            <w:r w:rsidRPr="00BB4BC7">
              <w:rPr>
                <w:rStyle w:val="2"/>
                <w:rFonts w:eastAsia="Arial Unicode MS"/>
                <w:sz w:val="24"/>
                <w:szCs w:val="24"/>
              </w:rPr>
              <w:t>модуль контроля и управления</w:t>
            </w:r>
            <w:r w:rsidRPr="00BF7F51">
              <w:rPr>
                <w:rStyle w:val="2"/>
                <w:rFonts w:eastAsia="Arial Unicode MS"/>
                <w:sz w:val="24"/>
                <w:szCs w:val="24"/>
              </w:rPr>
              <w:t xml:space="preserve"> - предназначен для контроля и управления системой охранной и тревожной сигнализации, ведения журнала событий, формирования сигналов управления в системы охранного телевидения и оповещения, формирования сигналов тревоги на </w:t>
            </w:r>
            <w:r>
              <w:rPr>
                <w:rStyle w:val="2"/>
                <w:rFonts w:eastAsia="Arial Unicode MS"/>
                <w:sz w:val="24"/>
                <w:szCs w:val="24"/>
              </w:rPr>
              <w:t>ПУ</w:t>
            </w:r>
            <w:r w:rsidRPr="00BF7F51">
              <w:rPr>
                <w:rStyle w:val="2"/>
                <w:rFonts w:eastAsia="Arial Unicode MS"/>
                <w:sz w:val="24"/>
                <w:szCs w:val="24"/>
              </w:rPr>
              <w:t>. Может включать в себя приемно-контрольное оборудование, в т. ч. автоматизированное рабочее место (</w:t>
            </w:r>
            <w:r>
              <w:rPr>
                <w:rStyle w:val="2"/>
                <w:rFonts w:eastAsia="Arial Unicode MS"/>
                <w:sz w:val="24"/>
                <w:szCs w:val="24"/>
              </w:rPr>
              <w:t xml:space="preserve">далее - </w:t>
            </w:r>
            <w:r w:rsidRPr="00BF7F51">
              <w:rPr>
                <w:rStyle w:val="2"/>
                <w:rFonts w:eastAsia="Arial Unicode MS"/>
                <w:sz w:val="24"/>
                <w:szCs w:val="24"/>
              </w:rPr>
              <w:t>АРМ) подсистемы охранной сигнализации.</w:t>
            </w:r>
          </w:p>
        </w:tc>
      </w:tr>
      <w:tr w:rsidR="00CD3934" w:rsidRPr="0004362E" w14:paraId="78001C5F" w14:textId="77777777" w:rsidTr="00516045">
        <w:tc>
          <w:tcPr>
            <w:tcW w:w="2802" w:type="dxa"/>
          </w:tcPr>
          <w:p w14:paraId="6F522278" w14:textId="77777777" w:rsidR="00CD3934" w:rsidRPr="0004362E" w:rsidRDefault="00CD3934" w:rsidP="00516045">
            <w:pPr>
              <w:tabs>
                <w:tab w:val="left" w:pos="461"/>
                <w:tab w:val="left" w:pos="1127"/>
              </w:tabs>
              <w:spacing w:after="0"/>
              <w:rPr>
                <w:rStyle w:val="2"/>
                <w:rFonts w:eastAsia="Arial Unicode MS"/>
                <w:sz w:val="24"/>
                <w:szCs w:val="24"/>
              </w:rPr>
            </w:pPr>
          </w:p>
        </w:tc>
        <w:tc>
          <w:tcPr>
            <w:tcW w:w="6662" w:type="dxa"/>
          </w:tcPr>
          <w:p w14:paraId="3D015AAB" w14:textId="77777777" w:rsidR="00CD3934" w:rsidRPr="00BF7F51" w:rsidRDefault="00CD3934" w:rsidP="00516045">
            <w:pPr>
              <w:tabs>
                <w:tab w:val="left" w:pos="1100"/>
              </w:tabs>
              <w:spacing w:after="0"/>
            </w:pPr>
            <w:r>
              <w:rPr>
                <w:rStyle w:val="2"/>
                <w:rFonts w:eastAsia="Arial Unicode MS"/>
                <w:sz w:val="24"/>
                <w:szCs w:val="24"/>
              </w:rPr>
              <w:t xml:space="preserve">- </w:t>
            </w:r>
            <w:r w:rsidRPr="00BB4BC7">
              <w:rPr>
                <w:rStyle w:val="2"/>
                <w:rFonts w:eastAsia="Arial Unicode MS"/>
                <w:sz w:val="24"/>
                <w:szCs w:val="24"/>
              </w:rPr>
              <w:t>модуль передачи извещений</w:t>
            </w:r>
            <w:r w:rsidRPr="00BF7F51">
              <w:rPr>
                <w:rStyle w:val="2"/>
                <w:rFonts w:eastAsia="Arial Unicode MS"/>
                <w:sz w:val="24"/>
                <w:szCs w:val="24"/>
              </w:rPr>
              <w:t xml:space="preserve"> - предназначен для передачи данных о тревогах на </w:t>
            </w:r>
            <w:r>
              <w:rPr>
                <w:rStyle w:val="2"/>
                <w:rFonts w:eastAsia="Arial Unicode MS"/>
                <w:sz w:val="24"/>
                <w:szCs w:val="24"/>
              </w:rPr>
              <w:t>ПУ</w:t>
            </w:r>
            <w:r w:rsidRPr="00BF7F51">
              <w:rPr>
                <w:rStyle w:val="2"/>
                <w:rFonts w:eastAsia="Arial Unicode MS"/>
                <w:sz w:val="24"/>
                <w:szCs w:val="24"/>
              </w:rPr>
              <w:t xml:space="preserve"> по предусмотренным каналам связи.</w:t>
            </w:r>
          </w:p>
        </w:tc>
      </w:tr>
      <w:tr w:rsidR="00CD3934" w:rsidRPr="0004362E" w14:paraId="664CDCF8" w14:textId="77777777" w:rsidTr="00516045">
        <w:tc>
          <w:tcPr>
            <w:tcW w:w="2802" w:type="dxa"/>
          </w:tcPr>
          <w:p w14:paraId="374D68F1" w14:textId="77777777" w:rsidR="00CD3934" w:rsidRPr="0004362E" w:rsidRDefault="00CD3934" w:rsidP="00516045">
            <w:pPr>
              <w:tabs>
                <w:tab w:val="left" w:pos="466"/>
                <w:tab w:val="left" w:pos="1107"/>
              </w:tabs>
              <w:spacing w:after="0"/>
              <w:rPr>
                <w:rStyle w:val="2"/>
                <w:rFonts w:eastAsia="Arial Unicode MS"/>
                <w:sz w:val="24"/>
                <w:szCs w:val="24"/>
              </w:rPr>
            </w:pPr>
          </w:p>
        </w:tc>
        <w:tc>
          <w:tcPr>
            <w:tcW w:w="6662" w:type="dxa"/>
          </w:tcPr>
          <w:p w14:paraId="2FBFA5EA" w14:textId="77777777" w:rsidR="00CD3934" w:rsidRPr="00BF7F51" w:rsidRDefault="00CD3934" w:rsidP="00516045">
            <w:pPr>
              <w:tabs>
                <w:tab w:val="left" w:pos="1087"/>
              </w:tabs>
              <w:spacing w:after="0"/>
            </w:pPr>
            <w:r>
              <w:rPr>
                <w:rStyle w:val="2"/>
                <w:rFonts w:eastAsia="Arial Unicode MS"/>
                <w:sz w:val="24"/>
                <w:szCs w:val="24"/>
              </w:rPr>
              <w:t xml:space="preserve">- </w:t>
            </w:r>
            <w:r w:rsidRPr="00BB4BC7">
              <w:rPr>
                <w:rStyle w:val="2"/>
                <w:rFonts w:eastAsia="Arial Unicode MS"/>
                <w:sz w:val="24"/>
                <w:szCs w:val="24"/>
              </w:rPr>
              <w:t>модуль охранной сигнализац</w:t>
            </w:r>
            <w:r>
              <w:rPr>
                <w:rStyle w:val="2"/>
                <w:rFonts w:eastAsia="Arial Unicode MS"/>
                <w:sz w:val="24"/>
                <w:szCs w:val="24"/>
              </w:rPr>
              <w:t xml:space="preserve">ии помещений/территории объекта - </w:t>
            </w:r>
            <w:r w:rsidRPr="00BF7F51">
              <w:rPr>
                <w:rStyle w:val="2"/>
                <w:rFonts w:eastAsia="Arial Unicode MS"/>
                <w:sz w:val="24"/>
                <w:szCs w:val="24"/>
              </w:rPr>
              <w:t>предназначен для обнаружения несанкционированного проникновения в особо охраняемые помещения или в зону транспортной безопасности, а также нападения на личный состав подразделения транспортной безопасности и может включать в себя:</w:t>
            </w:r>
          </w:p>
        </w:tc>
      </w:tr>
      <w:tr w:rsidR="00CD3934" w:rsidRPr="0004362E" w14:paraId="72C2C1E1" w14:textId="77777777" w:rsidTr="00516045">
        <w:tc>
          <w:tcPr>
            <w:tcW w:w="2802" w:type="dxa"/>
          </w:tcPr>
          <w:p w14:paraId="2DC60391" w14:textId="77777777" w:rsidR="00CD3934" w:rsidRPr="0004362E" w:rsidRDefault="00CD3934" w:rsidP="00516045">
            <w:pPr>
              <w:tabs>
                <w:tab w:val="left" w:pos="456"/>
                <w:tab w:val="left" w:pos="1100"/>
              </w:tabs>
              <w:spacing w:after="0"/>
              <w:rPr>
                <w:rStyle w:val="2"/>
                <w:rFonts w:eastAsia="Arial Unicode MS"/>
                <w:sz w:val="24"/>
                <w:szCs w:val="24"/>
              </w:rPr>
            </w:pPr>
          </w:p>
        </w:tc>
        <w:tc>
          <w:tcPr>
            <w:tcW w:w="6662" w:type="dxa"/>
          </w:tcPr>
          <w:p w14:paraId="2083939D" w14:textId="77777777" w:rsidR="00CD3934" w:rsidRPr="00BF7F51" w:rsidRDefault="00CD3934" w:rsidP="00516045">
            <w:pPr>
              <w:tabs>
                <w:tab w:val="left" w:pos="461"/>
                <w:tab w:val="left" w:pos="1134"/>
              </w:tabs>
              <w:spacing w:after="0"/>
            </w:pPr>
            <w:r>
              <w:rPr>
                <w:rStyle w:val="2"/>
                <w:rFonts w:eastAsia="Arial Unicode MS"/>
                <w:sz w:val="24"/>
                <w:szCs w:val="24"/>
              </w:rPr>
              <w:t xml:space="preserve">- </w:t>
            </w:r>
            <w:r w:rsidRPr="00BF7F51">
              <w:rPr>
                <w:rStyle w:val="2"/>
                <w:rFonts w:eastAsia="Arial Unicode MS"/>
                <w:sz w:val="24"/>
                <w:szCs w:val="24"/>
              </w:rPr>
              <w:t>охранные извещатели, защищающие особо охраняемые помещения;</w:t>
            </w:r>
          </w:p>
        </w:tc>
      </w:tr>
      <w:tr w:rsidR="00CD3934" w:rsidRPr="0004362E" w14:paraId="75EED27E" w14:textId="77777777" w:rsidTr="00516045">
        <w:tc>
          <w:tcPr>
            <w:tcW w:w="2802" w:type="dxa"/>
          </w:tcPr>
          <w:p w14:paraId="3494B865" w14:textId="77777777" w:rsidR="00CD3934" w:rsidRPr="0004362E" w:rsidRDefault="00CD3934" w:rsidP="00516045">
            <w:pPr>
              <w:tabs>
                <w:tab w:val="left" w:pos="461"/>
                <w:tab w:val="left" w:pos="1100"/>
              </w:tabs>
              <w:spacing w:after="0"/>
              <w:rPr>
                <w:rStyle w:val="2"/>
                <w:rFonts w:eastAsia="Arial Unicode MS"/>
                <w:sz w:val="24"/>
                <w:szCs w:val="24"/>
              </w:rPr>
            </w:pPr>
          </w:p>
        </w:tc>
        <w:tc>
          <w:tcPr>
            <w:tcW w:w="6662" w:type="dxa"/>
          </w:tcPr>
          <w:p w14:paraId="4872C4A5" w14:textId="77777777" w:rsidR="00CD3934" w:rsidRPr="00BF7F51" w:rsidRDefault="00CD3934" w:rsidP="00516045">
            <w:pPr>
              <w:tabs>
                <w:tab w:val="left" w:pos="461"/>
                <w:tab w:val="left" w:pos="1134"/>
              </w:tabs>
              <w:spacing w:after="0"/>
            </w:pPr>
            <w:r>
              <w:rPr>
                <w:rStyle w:val="2"/>
                <w:rFonts w:eastAsia="Arial Unicode MS"/>
                <w:sz w:val="24"/>
                <w:szCs w:val="24"/>
              </w:rPr>
              <w:t xml:space="preserve">- </w:t>
            </w:r>
            <w:proofErr w:type="spellStart"/>
            <w:r w:rsidRPr="00BF7F51">
              <w:rPr>
                <w:rStyle w:val="2"/>
                <w:rFonts w:eastAsia="Arial Unicode MS"/>
                <w:sz w:val="24"/>
                <w:szCs w:val="24"/>
              </w:rPr>
              <w:t>периметровые</w:t>
            </w:r>
            <w:proofErr w:type="spellEnd"/>
            <w:r w:rsidRPr="00BF7F51">
              <w:rPr>
                <w:rStyle w:val="2"/>
                <w:rFonts w:eastAsia="Arial Unicode MS"/>
                <w:sz w:val="24"/>
                <w:szCs w:val="24"/>
              </w:rPr>
              <w:t xml:space="preserve"> охранные извещатели, защищающие периметр территории </w:t>
            </w:r>
            <w:r>
              <w:rPr>
                <w:rStyle w:val="2"/>
                <w:rFonts w:eastAsia="Arial Unicode MS"/>
                <w:sz w:val="24"/>
                <w:szCs w:val="24"/>
              </w:rPr>
              <w:t>защищаемой</w:t>
            </w:r>
            <w:r w:rsidRPr="00BF7F51">
              <w:rPr>
                <w:rStyle w:val="2"/>
                <w:rFonts w:eastAsia="Arial Unicode MS"/>
                <w:sz w:val="24"/>
                <w:szCs w:val="24"/>
              </w:rPr>
              <w:t xml:space="preserve"> зоны;</w:t>
            </w:r>
          </w:p>
        </w:tc>
      </w:tr>
      <w:tr w:rsidR="00CD3934" w:rsidRPr="0004362E" w14:paraId="11670F60" w14:textId="77777777" w:rsidTr="00516045">
        <w:tc>
          <w:tcPr>
            <w:tcW w:w="2802" w:type="dxa"/>
          </w:tcPr>
          <w:p w14:paraId="660E22D5" w14:textId="77777777" w:rsidR="00CD3934" w:rsidRPr="0004362E" w:rsidRDefault="00CD3934" w:rsidP="00516045">
            <w:pPr>
              <w:tabs>
                <w:tab w:val="left" w:pos="456"/>
                <w:tab w:val="left" w:pos="1100"/>
              </w:tabs>
              <w:spacing w:after="0"/>
              <w:rPr>
                <w:rStyle w:val="2"/>
                <w:rFonts w:eastAsia="Arial Unicode MS"/>
                <w:sz w:val="24"/>
                <w:szCs w:val="24"/>
              </w:rPr>
            </w:pPr>
          </w:p>
        </w:tc>
        <w:tc>
          <w:tcPr>
            <w:tcW w:w="6662" w:type="dxa"/>
          </w:tcPr>
          <w:p w14:paraId="475B3758" w14:textId="77777777" w:rsidR="00CD3934" w:rsidRPr="00BF7F51" w:rsidRDefault="00CD3934" w:rsidP="00516045">
            <w:pPr>
              <w:tabs>
                <w:tab w:val="left" w:pos="456"/>
                <w:tab w:val="left" w:pos="1127"/>
              </w:tabs>
              <w:spacing w:after="0"/>
            </w:pPr>
            <w:r>
              <w:rPr>
                <w:rStyle w:val="2"/>
                <w:rFonts w:eastAsia="Arial Unicode MS"/>
                <w:sz w:val="24"/>
                <w:szCs w:val="24"/>
              </w:rPr>
              <w:t xml:space="preserve">- </w:t>
            </w:r>
            <w:r w:rsidRPr="00BF7F51">
              <w:rPr>
                <w:rStyle w:val="2"/>
                <w:rFonts w:eastAsia="Arial Unicode MS"/>
                <w:sz w:val="24"/>
                <w:szCs w:val="24"/>
              </w:rPr>
              <w:t>тревожные кнопки, устанавливаемые на постах охраны.</w:t>
            </w:r>
          </w:p>
        </w:tc>
      </w:tr>
      <w:tr w:rsidR="00CD3934" w:rsidRPr="0004362E" w14:paraId="2497383C" w14:textId="77777777" w:rsidTr="00516045">
        <w:tc>
          <w:tcPr>
            <w:tcW w:w="2802" w:type="dxa"/>
          </w:tcPr>
          <w:p w14:paraId="39C598A3" w14:textId="77777777" w:rsidR="00CD3934" w:rsidRPr="0004362E" w:rsidRDefault="00CD3934" w:rsidP="00516045">
            <w:pPr>
              <w:tabs>
                <w:tab w:val="left" w:pos="461"/>
                <w:tab w:val="left" w:pos="1087"/>
              </w:tabs>
              <w:spacing w:after="0"/>
              <w:rPr>
                <w:rStyle w:val="2"/>
                <w:rFonts w:eastAsia="Arial Unicode MS"/>
                <w:sz w:val="24"/>
                <w:szCs w:val="24"/>
              </w:rPr>
            </w:pPr>
          </w:p>
        </w:tc>
        <w:tc>
          <w:tcPr>
            <w:tcW w:w="6662" w:type="dxa"/>
          </w:tcPr>
          <w:p w14:paraId="6C7D78FB" w14:textId="77777777" w:rsidR="00CD3934" w:rsidRPr="00BF7F51" w:rsidRDefault="00CD3934" w:rsidP="00516045">
            <w:pPr>
              <w:tabs>
                <w:tab w:val="left" w:pos="1134"/>
              </w:tabs>
              <w:spacing w:after="0"/>
              <w:rPr>
                <w:rStyle w:val="2"/>
                <w:rFonts w:eastAsia="Arial Unicode MS"/>
                <w:sz w:val="24"/>
                <w:szCs w:val="24"/>
              </w:rPr>
            </w:pPr>
            <w:r>
              <w:rPr>
                <w:rStyle w:val="2"/>
                <w:rFonts w:eastAsia="Arial Unicode MS"/>
                <w:sz w:val="24"/>
                <w:szCs w:val="24"/>
              </w:rPr>
              <w:t xml:space="preserve">- </w:t>
            </w:r>
            <w:r w:rsidRPr="00BB4BC7">
              <w:rPr>
                <w:rStyle w:val="2"/>
                <w:rFonts w:eastAsia="Arial Unicode MS"/>
                <w:sz w:val="24"/>
                <w:szCs w:val="24"/>
              </w:rPr>
              <w:t>модуль охранной сигнализации устоев моста</w:t>
            </w:r>
            <w:r w:rsidRPr="00BF7F51">
              <w:rPr>
                <w:rStyle w:val="2"/>
                <w:rFonts w:eastAsia="Arial Unicode MS"/>
                <w:sz w:val="24"/>
                <w:szCs w:val="24"/>
              </w:rPr>
              <w:t xml:space="preserve"> - предназначен для обнаружения несанкционированного проникновения в </w:t>
            </w:r>
            <w:r>
              <w:rPr>
                <w:rStyle w:val="2"/>
                <w:rFonts w:eastAsia="Arial Unicode MS"/>
                <w:sz w:val="24"/>
                <w:szCs w:val="24"/>
              </w:rPr>
              <w:t>защитные</w:t>
            </w:r>
            <w:r w:rsidRPr="00BF7F51">
              <w:rPr>
                <w:rStyle w:val="2"/>
                <w:rFonts w:eastAsia="Arial Unicode MS"/>
                <w:sz w:val="24"/>
                <w:szCs w:val="24"/>
              </w:rPr>
              <w:t xml:space="preserve"> зоны устоев моста. Состоит из охранных извещателей, контролирующих периметр </w:t>
            </w:r>
            <w:r>
              <w:rPr>
                <w:rStyle w:val="2"/>
                <w:rFonts w:eastAsia="Arial Unicode MS"/>
                <w:sz w:val="24"/>
                <w:szCs w:val="24"/>
              </w:rPr>
              <w:t>защитных</w:t>
            </w:r>
            <w:r w:rsidRPr="00BF7F51">
              <w:rPr>
                <w:rStyle w:val="2"/>
                <w:rFonts w:eastAsia="Arial Unicode MS"/>
                <w:sz w:val="24"/>
                <w:szCs w:val="24"/>
              </w:rPr>
              <w:t xml:space="preserve"> зон устоев моста.</w:t>
            </w:r>
          </w:p>
        </w:tc>
      </w:tr>
      <w:tr w:rsidR="00CD3934" w:rsidRPr="0004362E" w14:paraId="3F09F021" w14:textId="77777777" w:rsidTr="00516045">
        <w:tc>
          <w:tcPr>
            <w:tcW w:w="2802" w:type="dxa"/>
          </w:tcPr>
          <w:p w14:paraId="585523CC" w14:textId="77777777" w:rsidR="00CD3934" w:rsidRPr="0004362E" w:rsidRDefault="00CD3934" w:rsidP="00516045">
            <w:pPr>
              <w:tabs>
                <w:tab w:val="left" w:pos="461"/>
                <w:tab w:val="left" w:pos="1087"/>
              </w:tabs>
              <w:spacing w:after="0"/>
              <w:rPr>
                <w:rStyle w:val="2"/>
                <w:rFonts w:eastAsia="Arial Unicode MS"/>
                <w:sz w:val="24"/>
                <w:szCs w:val="24"/>
              </w:rPr>
            </w:pPr>
          </w:p>
        </w:tc>
        <w:tc>
          <w:tcPr>
            <w:tcW w:w="6662" w:type="dxa"/>
          </w:tcPr>
          <w:p w14:paraId="554B2652" w14:textId="77777777" w:rsidR="00CD3934" w:rsidRPr="00BF7F51" w:rsidRDefault="00CD3934" w:rsidP="00516045">
            <w:pPr>
              <w:tabs>
                <w:tab w:val="left" w:pos="1093"/>
              </w:tabs>
              <w:spacing w:after="0"/>
            </w:pPr>
            <w:r>
              <w:rPr>
                <w:rStyle w:val="2"/>
                <w:rFonts w:eastAsia="Arial Unicode MS"/>
                <w:sz w:val="24"/>
                <w:szCs w:val="24"/>
              </w:rPr>
              <w:t xml:space="preserve">- </w:t>
            </w:r>
            <w:r w:rsidRPr="00BB4BC7">
              <w:rPr>
                <w:rStyle w:val="2"/>
                <w:rFonts w:eastAsia="Arial Unicode MS"/>
                <w:sz w:val="24"/>
                <w:szCs w:val="24"/>
              </w:rPr>
              <w:t xml:space="preserve">модуль охранной сигнализации </w:t>
            </w:r>
            <w:proofErr w:type="spellStart"/>
            <w:r w:rsidRPr="00BB4BC7">
              <w:rPr>
                <w:rStyle w:val="2"/>
                <w:rFonts w:eastAsia="Arial Unicode MS"/>
                <w:sz w:val="24"/>
                <w:szCs w:val="24"/>
              </w:rPr>
              <w:t>подмостового</w:t>
            </w:r>
            <w:proofErr w:type="spellEnd"/>
            <w:r w:rsidRPr="00BB4BC7">
              <w:rPr>
                <w:rStyle w:val="2"/>
                <w:rFonts w:eastAsia="Arial Unicode MS"/>
                <w:sz w:val="24"/>
                <w:szCs w:val="24"/>
              </w:rPr>
              <w:t xml:space="preserve"> пространства</w:t>
            </w:r>
            <w:r w:rsidRPr="00BF7F51">
              <w:rPr>
                <w:rStyle w:val="2"/>
                <w:rFonts w:eastAsia="Arial Unicode MS"/>
                <w:sz w:val="24"/>
                <w:szCs w:val="24"/>
              </w:rPr>
              <w:t xml:space="preserve"> - предназначен для обнаружения несанкционированного проникновения в </w:t>
            </w:r>
            <w:r>
              <w:rPr>
                <w:rStyle w:val="2"/>
                <w:rFonts w:eastAsia="Arial Unicode MS"/>
                <w:sz w:val="24"/>
                <w:szCs w:val="24"/>
              </w:rPr>
              <w:t>защитные</w:t>
            </w:r>
            <w:r w:rsidRPr="00BF7F51">
              <w:rPr>
                <w:rStyle w:val="2"/>
                <w:rFonts w:eastAsia="Arial Unicode MS"/>
                <w:sz w:val="24"/>
                <w:szCs w:val="24"/>
              </w:rPr>
              <w:t xml:space="preserve"> зоны </w:t>
            </w:r>
            <w:proofErr w:type="spellStart"/>
            <w:r w:rsidRPr="00BF7F51">
              <w:rPr>
                <w:rStyle w:val="2"/>
                <w:rFonts w:eastAsia="Arial Unicode MS"/>
                <w:sz w:val="24"/>
                <w:szCs w:val="24"/>
              </w:rPr>
              <w:t>подмостового</w:t>
            </w:r>
            <w:proofErr w:type="spellEnd"/>
            <w:r w:rsidRPr="00BF7F51">
              <w:rPr>
                <w:rStyle w:val="2"/>
                <w:rFonts w:eastAsia="Arial Unicode MS"/>
                <w:sz w:val="24"/>
                <w:szCs w:val="24"/>
              </w:rPr>
              <w:t xml:space="preserve"> пространства.</w:t>
            </w:r>
          </w:p>
        </w:tc>
      </w:tr>
      <w:tr w:rsidR="00CD3934" w:rsidRPr="0004362E" w14:paraId="47E177C4" w14:textId="77777777" w:rsidTr="00516045">
        <w:tc>
          <w:tcPr>
            <w:tcW w:w="2802" w:type="dxa"/>
          </w:tcPr>
          <w:p w14:paraId="7B4E01BE" w14:textId="77777777" w:rsidR="00CD3934" w:rsidRPr="0004362E" w:rsidRDefault="00CD3934" w:rsidP="00516045">
            <w:pPr>
              <w:tabs>
                <w:tab w:val="left" w:pos="461"/>
                <w:tab w:val="left" w:pos="1087"/>
              </w:tabs>
              <w:spacing w:after="0"/>
              <w:rPr>
                <w:rStyle w:val="2"/>
                <w:rFonts w:eastAsia="Arial Unicode MS"/>
                <w:sz w:val="24"/>
                <w:szCs w:val="24"/>
              </w:rPr>
            </w:pPr>
          </w:p>
        </w:tc>
        <w:tc>
          <w:tcPr>
            <w:tcW w:w="6662" w:type="dxa"/>
          </w:tcPr>
          <w:p w14:paraId="7AA5DB78" w14:textId="77777777" w:rsidR="00CD3934" w:rsidRPr="00BF7F51" w:rsidRDefault="00CD3934" w:rsidP="00516045">
            <w:pPr>
              <w:tabs>
                <w:tab w:val="left" w:pos="1107"/>
              </w:tabs>
              <w:spacing w:after="0"/>
            </w:pPr>
            <w:r>
              <w:rPr>
                <w:rStyle w:val="2"/>
                <w:rFonts w:eastAsia="Arial Unicode MS"/>
                <w:sz w:val="24"/>
                <w:szCs w:val="24"/>
              </w:rPr>
              <w:t xml:space="preserve">- </w:t>
            </w:r>
            <w:r w:rsidRPr="00BB4BC7">
              <w:rPr>
                <w:rStyle w:val="2"/>
                <w:rFonts w:eastAsia="Arial Unicode MS"/>
                <w:sz w:val="24"/>
                <w:szCs w:val="24"/>
              </w:rPr>
              <w:t xml:space="preserve">модуль охранной сигнализации инженерных систем </w:t>
            </w:r>
            <w:r>
              <w:rPr>
                <w:rStyle w:val="2"/>
                <w:rFonts w:eastAsia="Arial Unicode MS"/>
                <w:sz w:val="24"/>
                <w:szCs w:val="24"/>
              </w:rPr>
              <w:t>ОТИ</w:t>
            </w:r>
            <w:r w:rsidRPr="00BF7F51">
              <w:rPr>
                <w:rStyle w:val="2"/>
                <w:rFonts w:eastAsia="Arial Unicode MS"/>
                <w:sz w:val="24"/>
                <w:szCs w:val="24"/>
              </w:rPr>
              <w:t xml:space="preserve"> - предназначен для обнаружения несанкционированного проникновения в здания и помещения, а также несанкционированного вскрытия оборудования различных инженерных систем </w:t>
            </w:r>
            <w:r>
              <w:rPr>
                <w:rStyle w:val="2"/>
                <w:rFonts w:eastAsia="Arial Unicode MS"/>
                <w:sz w:val="24"/>
                <w:szCs w:val="24"/>
              </w:rPr>
              <w:t>ОТИ</w:t>
            </w:r>
            <w:r w:rsidRPr="00BF7F51">
              <w:rPr>
                <w:rStyle w:val="2"/>
                <w:rFonts w:eastAsia="Arial Unicode MS"/>
                <w:sz w:val="24"/>
                <w:szCs w:val="24"/>
              </w:rPr>
              <w:t xml:space="preserve"> и должен состоять из охранных извещателей, защищающих здания, отдельные помещения и оборудование инженерных систем </w:t>
            </w:r>
            <w:r>
              <w:rPr>
                <w:rStyle w:val="2"/>
                <w:rFonts w:eastAsia="Arial Unicode MS"/>
                <w:sz w:val="24"/>
                <w:szCs w:val="24"/>
              </w:rPr>
              <w:t>ОТИ</w:t>
            </w:r>
            <w:r w:rsidRPr="00BF7F51">
              <w:rPr>
                <w:rStyle w:val="2"/>
                <w:rFonts w:eastAsia="Arial Unicode MS"/>
                <w:sz w:val="24"/>
                <w:szCs w:val="24"/>
              </w:rPr>
              <w:t>.</w:t>
            </w:r>
          </w:p>
        </w:tc>
      </w:tr>
      <w:tr w:rsidR="00CD3934" w:rsidRPr="0004362E" w14:paraId="10B727FA" w14:textId="77777777" w:rsidTr="00516045">
        <w:tc>
          <w:tcPr>
            <w:tcW w:w="2802" w:type="dxa"/>
          </w:tcPr>
          <w:p w14:paraId="2FBC66B5" w14:textId="77777777" w:rsidR="00CD3934" w:rsidRPr="0004362E" w:rsidRDefault="00CD3934" w:rsidP="00516045">
            <w:pPr>
              <w:tabs>
                <w:tab w:val="left" w:pos="1113"/>
              </w:tabs>
              <w:spacing w:after="0"/>
              <w:rPr>
                <w:rStyle w:val="2"/>
                <w:rFonts w:eastAsia="Arial Unicode MS"/>
                <w:sz w:val="24"/>
                <w:szCs w:val="24"/>
              </w:rPr>
            </w:pPr>
          </w:p>
        </w:tc>
        <w:tc>
          <w:tcPr>
            <w:tcW w:w="6662" w:type="dxa"/>
          </w:tcPr>
          <w:p w14:paraId="69BCF2B0" w14:textId="77777777" w:rsidR="00CD3934" w:rsidRPr="00BF7F51" w:rsidRDefault="00CD3934" w:rsidP="00516045">
            <w:pPr>
              <w:tabs>
                <w:tab w:val="left" w:pos="1100"/>
              </w:tabs>
              <w:spacing w:after="0"/>
            </w:pPr>
            <w:r>
              <w:rPr>
                <w:rStyle w:val="2"/>
                <w:rFonts w:eastAsia="Arial Unicode MS"/>
                <w:sz w:val="24"/>
                <w:szCs w:val="24"/>
              </w:rPr>
              <w:t>СОС</w:t>
            </w:r>
            <w:r w:rsidRPr="00BF7F51">
              <w:rPr>
                <w:rStyle w:val="2"/>
                <w:rFonts w:eastAsia="Arial Unicode MS"/>
                <w:sz w:val="24"/>
                <w:szCs w:val="24"/>
              </w:rPr>
              <w:t xml:space="preserve"> может находиться в дежурном и тревожном режимах.</w:t>
            </w:r>
          </w:p>
        </w:tc>
      </w:tr>
      <w:tr w:rsidR="00CD3934" w:rsidRPr="0004362E" w14:paraId="476AF1D7" w14:textId="77777777" w:rsidTr="00516045">
        <w:tc>
          <w:tcPr>
            <w:tcW w:w="2802" w:type="dxa"/>
          </w:tcPr>
          <w:p w14:paraId="5D8553B9" w14:textId="77777777" w:rsidR="00CD3934" w:rsidRPr="0004362E" w:rsidRDefault="00CD3934" w:rsidP="00516045">
            <w:pPr>
              <w:tabs>
                <w:tab w:val="left" w:pos="1107"/>
              </w:tabs>
              <w:spacing w:after="0"/>
              <w:rPr>
                <w:rStyle w:val="2"/>
                <w:rFonts w:eastAsia="Arial Unicode MS"/>
                <w:sz w:val="24"/>
                <w:szCs w:val="24"/>
              </w:rPr>
            </w:pPr>
          </w:p>
        </w:tc>
        <w:tc>
          <w:tcPr>
            <w:tcW w:w="6662" w:type="dxa"/>
          </w:tcPr>
          <w:p w14:paraId="5EE9B8FF" w14:textId="77777777" w:rsidR="00CD3934" w:rsidRPr="00BF7F51" w:rsidRDefault="00CD3934" w:rsidP="00516045">
            <w:pPr>
              <w:tabs>
                <w:tab w:val="left" w:pos="1100"/>
              </w:tabs>
              <w:spacing w:after="0"/>
            </w:pPr>
            <w:r w:rsidRPr="00BF7F51">
              <w:rPr>
                <w:rStyle w:val="2"/>
                <w:rFonts w:eastAsia="Arial Unicode MS"/>
                <w:sz w:val="24"/>
                <w:szCs w:val="24"/>
              </w:rPr>
              <w:t>В дежурном режиме шлейфы охранной сигнализации могут быть сняты с охраны или взяты под охрану. Постановкой и снятием управляет оператор системы, исходя из оперативной обстановки.</w:t>
            </w:r>
          </w:p>
        </w:tc>
      </w:tr>
      <w:tr w:rsidR="00CD3934" w:rsidRPr="0004362E" w14:paraId="31B43F7B" w14:textId="77777777" w:rsidTr="00516045">
        <w:tc>
          <w:tcPr>
            <w:tcW w:w="2802" w:type="dxa"/>
          </w:tcPr>
          <w:p w14:paraId="6CCCB1D3" w14:textId="77777777" w:rsidR="00CD3934" w:rsidRPr="0004362E" w:rsidRDefault="00CD3934" w:rsidP="00516045">
            <w:pPr>
              <w:tabs>
                <w:tab w:val="left" w:pos="1100"/>
              </w:tabs>
              <w:spacing w:after="0"/>
              <w:rPr>
                <w:rStyle w:val="2"/>
                <w:rFonts w:eastAsia="Arial Unicode MS"/>
                <w:sz w:val="24"/>
                <w:szCs w:val="24"/>
              </w:rPr>
            </w:pPr>
          </w:p>
        </w:tc>
        <w:tc>
          <w:tcPr>
            <w:tcW w:w="6662" w:type="dxa"/>
          </w:tcPr>
          <w:p w14:paraId="03CEDB00" w14:textId="77777777" w:rsidR="00CD3934" w:rsidRPr="00BF7F51" w:rsidRDefault="00CD3934" w:rsidP="00516045">
            <w:pPr>
              <w:tabs>
                <w:tab w:val="left" w:pos="1107"/>
              </w:tabs>
              <w:spacing w:after="0"/>
            </w:pPr>
            <w:r w:rsidRPr="00BF7F51">
              <w:rPr>
                <w:rStyle w:val="2"/>
                <w:rFonts w:eastAsia="Arial Unicode MS"/>
                <w:sz w:val="24"/>
                <w:szCs w:val="24"/>
              </w:rPr>
              <w:t>В случае тревоги проникновения или нажатия тревожной кнопки:</w:t>
            </w:r>
          </w:p>
        </w:tc>
      </w:tr>
      <w:tr w:rsidR="00CD3934" w:rsidRPr="0004362E" w14:paraId="21434FF3" w14:textId="77777777" w:rsidTr="00516045">
        <w:tc>
          <w:tcPr>
            <w:tcW w:w="2802" w:type="dxa"/>
          </w:tcPr>
          <w:p w14:paraId="6AF4192A" w14:textId="77777777" w:rsidR="00CD3934" w:rsidRPr="0004362E" w:rsidRDefault="00CD3934" w:rsidP="00516045">
            <w:pPr>
              <w:tabs>
                <w:tab w:val="left" w:pos="1087"/>
              </w:tabs>
              <w:spacing w:after="0"/>
              <w:rPr>
                <w:rStyle w:val="2"/>
                <w:rFonts w:eastAsia="Arial Unicode MS"/>
                <w:sz w:val="24"/>
                <w:szCs w:val="24"/>
              </w:rPr>
            </w:pPr>
          </w:p>
        </w:tc>
        <w:tc>
          <w:tcPr>
            <w:tcW w:w="6662" w:type="dxa"/>
          </w:tcPr>
          <w:p w14:paraId="3176450A" w14:textId="77777777" w:rsidR="00CD3934" w:rsidRPr="00BF7F51" w:rsidRDefault="00CD3934" w:rsidP="00516045">
            <w:pPr>
              <w:tabs>
                <w:tab w:val="left" w:pos="461"/>
                <w:tab w:val="left" w:pos="1120"/>
              </w:tabs>
              <w:spacing w:after="0"/>
            </w:pPr>
            <w:r>
              <w:rPr>
                <w:rStyle w:val="2"/>
                <w:rFonts w:eastAsia="Arial Unicode MS"/>
                <w:sz w:val="24"/>
                <w:szCs w:val="24"/>
              </w:rPr>
              <w:t xml:space="preserve">- </w:t>
            </w:r>
            <w:r w:rsidRPr="00BF7F51">
              <w:rPr>
                <w:rStyle w:val="2"/>
                <w:rFonts w:eastAsia="Arial Unicode MS"/>
                <w:sz w:val="24"/>
                <w:szCs w:val="24"/>
              </w:rPr>
              <w:t>на дисплее АРМ на планировках объекта должно быть указано место, где зафиксировано проникновение или нажата тревожная кнопка;</w:t>
            </w:r>
          </w:p>
        </w:tc>
      </w:tr>
      <w:tr w:rsidR="00CD3934" w:rsidRPr="0004362E" w14:paraId="05E0F030" w14:textId="77777777" w:rsidTr="00516045">
        <w:tc>
          <w:tcPr>
            <w:tcW w:w="2802" w:type="dxa"/>
          </w:tcPr>
          <w:p w14:paraId="2E5EE369" w14:textId="77777777" w:rsidR="00CD3934" w:rsidRPr="0004362E" w:rsidRDefault="00CD3934" w:rsidP="00516045">
            <w:pPr>
              <w:tabs>
                <w:tab w:val="left" w:pos="461"/>
                <w:tab w:val="left" w:pos="1134"/>
              </w:tabs>
              <w:spacing w:after="0"/>
              <w:rPr>
                <w:rStyle w:val="2"/>
                <w:rFonts w:eastAsia="Arial Unicode MS"/>
                <w:sz w:val="24"/>
                <w:szCs w:val="24"/>
              </w:rPr>
            </w:pPr>
          </w:p>
        </w:tc>
        <w:tc>
          <w:tcPr>
            <w:tcW w:w="6662" w:type="dxa"/>
          </w:tcPr>
          <w:p w14:paraId="09470D96" w14:textId="77777777" w:rsidR="00CD3934" w:rsidRPr="00BF7F51" w:rsidRDefault="00CD3934" w:rsidP="00516045">
            <w:pPr>
              <w:tabs>
                <w:tab w:val="left" w:pos="461"/>
                <w:tab w:val="left" w:pos="1134"/>
              </w:tabs>
              <w:spacing w:after="0"/>
            </w:pPr>
            <w:r>
              <w:rPr>
                <w:rStyle w:val="2"/>
                <w:rFonts w:eastAsia="Arial Unicode MS"/>
                <w:sz w:val="24"/>
                <w:szCs w:val="24"/>
              </w:rPr>
              <w:t xml:space="preserve">- </w:t>
            </w:r>
            <w:r w:rsidRPr="00BF7F51">
              <w:rPr>
                <w:rStyle w:val="2"/>
                <w:rFonts w:eastAsia="Arial Unicode MS"/>
                <w:sz w:val="24"/>
                <w:szCs w:val="24"/>
              </w:rPr>
              <w:t>в соответствии с заданным алгоритмом должны формироваться сигнал</w:t>
            </w:r>
            <w:r>
              <w:rPr>
                <w:rStyle w:val="2"/>
                <w:rFonts w:eastAsia="Arial Unicode MS"/>
                <w:sz w:val="24"/>
                <w:szCs w:val="24"/>
              </w:rPr>
              <w:t>ы</w:t>
            </w:r>
            <w:r w:rsidRPr="00BF7F51">
              <w:rPr>
                <w:rStyle w:val="2"/>
                <w:rFonts w:eastAsia="Arial Unicode MS"/>
                <w:sz w:val="24"/>
                <w:szCs w:val="24"/>
              </w:rPr>
              <w:t xml:space="preserve"> управления в </w:t>
            </w:r>
            <w:r>
              <w:rPr>
                <w:rStyle w:val="2"/>
                <w:rFonts w:eastAsia="Arial Unicode MS"/>
                <w:sz w:val="24"/>
                <w:szCs w:val="24"/>
              </w:rPr>
              <w:t>СОТ, СГО, СОО</w:t>
            </w:r>
            <w:r w:rsidRPr="00BF7F51">
              <w:rPr>
                <w:rStyle w:val="2"/>
                <w:rFonts w:eastAsia="Arial Unicode MS"/>
                <w:sz w:val="24"/>
                <w:szCs w:val="24"/>
              </w:rPr>
              <w:t>.</w:t>
            </w:r>
          </w:p>
        </w:tc>
      </w:tr>
      <w:tr w:rsidR="00CD3934" w:rsidRPr="0004362E" w14:paraId="3C160762" w14:textId="77777777" w:rsidTr="00516045">
        <w:tc>
          <w:tcPr>
            <w:tcW w:w="2802" w:type="dxa"/>
          </w:tcPr>
          <w:p w14:paraId="216B19DC" w14:textId="77777777" w:rsidR="00CD3934" w:rsidRDefault="00CD3934" w:rsidP="00516045">
            <w:pPr>
              <w:tabs>
                <w:tab w:val="left" w:pos="461"/>
                <w:tab w:val="left" w:pos="1134"/>
              </w:tabs>
              <w:spacing w:after="0"/>
              <w:rPr>
                <w:rStyle w:val="2"/>
                <w:rFonts w:eastAsia="Arial Unicode MS"/>
                <w:sz w:val="24"/>
                <w:szCs w:val="24"/>
              </w:rPr>
            </w:pPr>
          </w:p>
        </w:tc>
        <w:tc>
          <w:tcPr>
            <w:tcW w:w="6662" w:type="dxa"/>
          </w:tcPr>
          <w:p w14:paraId="24CBDE25" w14:textId="77777777" w:rsidR="00CD3934" w:rsidRPr="00BF7F51" w:rsidRDefault="00CD3934" w:rsidP="00516045">
            <w:pPr>
              <w:tabs>
                <w:tab w:val="left" w:pos="1134"/>
              </w:tabs>
              <w:spacing w:after="0"/>
            </w:pPr>
            <w:r>
              <w:rPr>
                <w:rStyle w:val="2"/>
                <w:rFonts w:eastAsia="Arial Unicode MS"/>
                <w:sz w:val="24"/>
                <w:szCs w:val="24"/>
              </w:rPr>
              <w:t>С</w:t>
            </w:r>
            <w:r w:rsidRPr="00BF7F51">
              <w:rPr>
                <w:rStyle w:val="2"/>
                <w:rFonts w:eastAsia="Arial Unicode MS"/>
                <w:sz w:val="24"/>
                <w:szCs w:val="24"/>
              </w:rPr>
              <w:t xml:space="preserve">ведения о тревоге должны передаваться на </w:t>
            </w:r>
            <w:r>
              <w:rPr>
                <w:rStyle w:val="2"/>
                <w:rFonts w:eastAsia="Arial Unicode MS"/>
                <w:sz w:val="24"/>
                <w:szCs w:val="24"/>
              </w:rPr>
              <w:t>ПУ и/или П</w:t>
            </w:r>
            <w:r w:rsidRPr="00BF7F51">
              <w:rPr>
                <w:rStyle w:val="2"/>
                <w:rFonts w:eastAsia="Arial Unicode MS"/>
                <w:sz w:val="24"/>
                <w:szCs w:val="24"/>
              </w:rPr>
              <w:t>ост</w:t>
            </w:r>
            <w:r>
              <w:rPr>
                <w:rStyle w:val="2"/>
                <w:rFonts w:eastAsia="Arial Unicode MS"/>
                <w:sz w:val="24"/>
                <w:szCs w:val="24"/>
              </w:rPr>
              <w:t xml:space="preserve"> ОТБ</w:t>
            </w:r>
            <w:r w:rsidRPr="00BF7F51">
              <w:rPr>
                <w:rStyle w:val="2"/>
                <w:rFonts w:eastAsia="Arial Unicode MS"/>
                <w:sz w:val="24"/>
                <w:szCs w:val="24"/>
              </w:rPr>
              <w:t>.</w:t>
            </w:r>
          </w:p>
        </w:tc>
      </w:tr>
      <w:tr w:rsidR="00CD3934" w:rsidRPr="0004362E" w14:paraId="3C436977" w14:textId="77777777" w:rsidTr="00516045">
        <w:tc>
          <w:tcPr>
            <w:tcW w:w="2802" w:type="dxa"/>
          </w:tcPr>
          <w:p w14:paraId="3426218E" w14:textId="77777777" w:rsidR="00CD3934" w:rsidRPr="0004362E" w:rsidRDefault="00CD3934" w:rsidP="00516045">
            <w:pPr>
              <w:tabs>
                <w:tab w:val="left" w:pos="456"/>
                <w:tab w:val="left" w:pos="1127"/>
              </w:tabs>
              <w:spacing w:after="0"/>
              <w:rPr>
                <w:rStyle w:val="2"/>
                <w:rFonts w:eastAsia="Arial Unicode MS"/>
                <w:sz w:val="24"/>
                <w:szCs w:val="24"/>
              </w:rPr>
            </w:pPr>
          </w:p>
        </w:tc>
        <w:tc>
          <w:tcPr>
            <w:tcW w:w="6662" w:type="dxa"/>
          </w:tcPr>
          <w:p w14:paraId="35E20E17" w14:textId="77777777" w:rsidR="00CD3934" w:rsidRPr="00BF7F51" w:rsidRDefault="00CD3934" w:rsidP="00516045">
            <w:pPr>
              <w:tabs>
                <w:tab w:val="left" w:pos="1113"/>
              </w:tabs>
              <w:spacing w:after="0"/>
            </w:pPr>
            <w:r w:rsidRPr="00BF7F51">
              <w:rPr>
                <w:rStyle w:val="2"/>
                <w:rFonts w:eastAsia="Arial Unicode MS"/>
                <w:sz w:val="24"/>
                <w:szCs w:val="24"/>
              </w:rPr>
              <w:t>Информация обо всех событиях в системе, а также действиях оператора с указанием даты и времени заносится в журнал событий</w:t>
            </w:r>
            <w:r>
              <w:rPr>
                <w:rStyle w:val="2"/>
                <w:rFonts w:eastAsia="Arial Unicode MS"/>
                <w:sz w:val="24"/>
                <w:szCs w:val="24"/>
              </w:rPr>
              <w:t xml:space="preserve"> ССОИ</w:t>
            </w:r>
            <w:r w:rsidRPr="00BF7F51">
              <w:rPr>
                <w:rStyle w:val="2"/>
                <w:rFonts w:eastAsia="Arial Unicode MS"/>
                <w:sz w:val="24"/>
                <w:szCs w:val="24"/>
              </w:rPr>
              <w:t>.</w:t>
            </w:r>
          </w:p>
        </w:tc>
      </w:tr>
      <w:tr w:rsidR="00CD3934" w:rsidRPr="0004362E" w14:paraId="2F559A3F" w14:textId="77777777" w:rsidTr="00516045">
        <w:tc>
          <w:tcPr>
            <w:tcW w:w="2802" w:type="dxa"/>
          </w:tcPr>
          <w:p w14:paraId="0131BD4C" w14:textId="77777777" w:rsidR="00CD3934" w:rsidRPr="0004362E" w:rsidRDefault="00CD3934" w:rsidP="00516045">
            <w:pPr>
              <w:tabs>
                <w:tab w:val="left" w:pos="1134"/>
              </w:tabs>
              <w:spacing w:after="0"/>
              <w:rPr>
                <w:rStyle w:val="2"/>
                <w:rFonts w:eastAsia="Arial Unicode MS"/>
                <w:sz w:val="24"/>
                <w:szCs w:val="24"/>
              </w:rPr>
            </w:pPr>
          </w:p>
        </w:tc>
        <w:tc>
          <w:tcPr>
            <w:tcW w:w="6662" w:type="dxa"/>
          </w:tcPr>
          <w:p w14:paraId="6C37AF86" w14:textId="77777777" w:rsidR="00CD3934" w:rsidRPr="00BF7F51" w:rsidRDefault="00CD3934" w:rsidP="00516045">
            <w:pPr>
              <w:tabs>
                <w:tab w:val="left" w:pos="1107"/>
              </w:tabs>
              <w:spacing w:after="0"/>
            </w:pPr>
            <w:r w:rsidRPr="00BF7F51">
              <w:rPr>
                <w:rStyle w:val="2"/>
                <w:rFonts w:eastAsia="Arial Unicode MS"/>
                <w:sz w:val="24"/>
                <w:szCs w:val="24"/>
              </w:rPr>
              <w:t xml:space="preserve">В состав </w:t>
            </w:r>
            <w:r>
              <w:rPr>
                <w:rStyle w:val="2"/>
                <w:rFonts w:eastAsia="Arial Unicode MS"/>
                <w:sz w:val="24"/>
                <w:szCs w:val="24"/>
              </w:rPr>
              <w:t>СОС</w:t>
            </w:r>
            <w:r w:rsidRPr="00BF7F51">
              <w:rPr>
                <w:rStyle w:val="2"/>
                <w:rFonts w:eastAsia="Arial Unicode MS"/>
                <w:sz w:val="24"/>
                <w:szCs w:val="24"/>
              </w:rPr>
              <w:t xml:space="preserve"> может входить следующее оборудование:</w:t>
            </w:r>
          </w:p>
        </w:tc>
      </w:tr>
      <w:tr w:rsidR="00CD3934" w:rsidRPr="0004362E" w14:paraId="11A92B2B" w14:textId="77777777" w:rsidTr="00516045">
        <w:tc>
          <w:tcPr>
            <w:tcW w:w="2802" w:type="dxa"/>
          </w:tcPr>
          <w:p w14:paraId="020B3DEE" w14:textId="77777777" w:rsidR="00CD3934" w:rsidRPr="0004362E" w:rsidRDefault="00CD3934" w:rsidP="00516045">
            <w:pPr>
              <w:tabs>
                <w:tab w:val="left" w:pos="1093"/>
              </w:tabs>
              <w:spacing w:after="0"/>
              <w:rPr>
                <w:rStyle w:val="2"/>
                <w:rFonts w:eastAsia="Arial Unicode MS"/>
                <w:sz w:val="24"/>
                <w:szCs w:val="24"/>
              </w:rPr>
            </w:pPr>
          </w:p>
        </w:tc>
        <w:tc>
          <w:tcPr>
            <w:tcW w:w="6662" w:type="dxa"/>
          </w:tcPr>
          <w:p w14:paraId="04537B2D" w14:textId="77777777" w:rsidR="00CD3934" w:rsidRPr="00BF7F51" w:rsidRDefault="00CD3934" w:rsidP="00516045">
            <w:pPr>
              <w:tabs>
                <w:tab w:val="left" w:pos="461"/>
                <w:tab w:val="left" w:pos="1127"/>
              </w:tabs>
              <w:spacing w:after="0"/>
            </w:pPr>
            <w:r>
              <w:rPr>
                <w:rStyle w:val="2"/>
                <w:rFonts w:eastAsia="Arial Unicode MS"/>
                <w:sz w:val="24"/>
                <w:szCs w:val="24"/>
              </w:rPr>
              <w:t xml:space="preserve">- </w:t>
            </w:r>
            <w:r w:rsidRPr="00BF7F51">
              <w:rPr>
                <w:rStyle w:val="2"/>
                <w:rFonts w:eastAsia="Arial Unicode MS"/>
                <w:sz w:val="24"/>
                <w:szCs w:val="24"/>
              </w:rPr>
              <w:t>приемно-контрольное оборудование, в т. ч. АРМ системы;</w:t>
            </w:r>
          </w:p>
        </w:tc>
      </w:tr>
      <w:tr w:rsidR="00CD3934" w:rsidRPr="0004362E" w14:paraId="39D47EE3" w14:textId="77777777" w:rsidTr="00516045">
        <w:tc>
          <w:tcPr>
            <w:tcW w:w="2802" w:type="dxa"/>
          </w:tcPr>
          <w:p w14:paraId="21E9D579" w14:textId="77777777" w:rsidR="00CD3934" w:rsidRPr="0004362E" w:rsidRDefault="00CD3934" w:rsidP="00516045">
            <w:pPr>
              <w:tabs>
                <w:tab w:val="left" w:pos="1107"/>
              </w:tabs>
              <w:spacing w:after="0"/>
              <w:rPr>
                <w:rStyle w:val="2"/>
                <w:rFonts w:eastAsia="Arial Unicode MS"/>
                <w:sz w:val="24"/>
                <w:szCs w:val="24"/>
              </w:rPr>
            </w:pPr>
          </w:p>
        </w:tc>
        <w:tc>
          <w:tcPr>
            <w:tcW w:w="6662" w:type="dxa"/>
          </w:tcPr>
          <w:p w14:paraId="22AF4AC7" w14:textId="77777777" w:rsidR="00CD3934" w:rsidRPr="00BF7F51" w:rsidRDefault="00CD3934" w:rsidP="00516045">
            <w:pPr>
              <w:tabs>
                <w:tab w:val="left" w:pos="461"/>
                <w:tab w:val="left" w:pos="1134"/>
              </w:tabs>
              <w:spacing w:after="0"/>
            </w:pPr>
            <w:r>
              <w:rPr>
                <w:rStyle w:val="2"/>
                <w:rFonts w:eastAsia="Arial Unicode MS"/>
                <w:sz w:val="24"/>
                <w:szCs w:val="24"/>
              </w:rPr>
              <w:t xml:space="preserve">- </w:t>
            </w:r>
            <w:r w:rsidRPr="00BF7F51">
              <w:rPr>
                <w:rStyle w:val="2"/>
                <w:rFonts w:eastAsia="Arial Unicode MS"/>
                <w:sz w:val="24"/>
                <w:szCs w:val="24"/>
              </w:rPr>
              <w:t>оборудование сопряжения с другими системами;</w:t>
            </w:r>
          </w:p>
        </w:tc>
      </w:tr>
      <w:tr w:rsidR="00CD3934" w:rsidRPr="0004362E" w14:paraId="653C40EF" w14:textId="77777777" w:rsidTr="00516045">
        <w:tc>
          <w:tcPr>
            <w:tcW w:w="2802" w:type="dxa"/>
          </w:tcPr>
          <w:p w14:paraId="28148A58" w14:textId="77777777" w:rsidR="00CD3934" w:rsidRPr="0004362E" w:rsidRDefault="00CD3934" w:rsidP="00516045">
            <w:pPr>
              <w:tabs>
                <w:tab w:val="left" w:pos="1100"/>
              </w:tabs>
              <w:spacing w:after="0"/>
              <w:rPr>
                <w:rStyle w:val="2"/>
                <w:rFonts w:eastAsia="Arial Unicode MS"/>
                <w:sz w:val="24"/>
                <w:szCs w:val="24"/>
              </w:rPr>
            </w:pPr>
          </w:p>
        </w:tc>
        <w:tc>
          <w:tcPr>
            <w:tcW w:w="6662" w:type="dxa"/>
          </w:tcPr>
          <w:p w14:paraId="370C12DC" w14:textId="77777777" w:rsidR="00CD3934" w:rsidRPr="00BF7F51" w:rsidRDefault="00CD3934" w:rsidP="00516045">
            <w:pPr>
              <w:tabs>
                <w:tab w:val="left" w:pos="461"/>
                <w:tab w:val="left" w:pos="1134"/>
              </w:tabs>
              <w:spacing w:after="0"/>
            </w:pPr>
            <w:r>
              <w:rPr>
                <w:rStyle w:val="2"/>
                <w:rFonts w:eastAsia="Arial Unicode MS"/>
                <w:sz w:val="24"/>
                <w:szCs w:val="24"/>
              </w:rPr>
              <w:t xml:space="preserve">- </w:t>
            </w:r>
            <w:r w:rsidRPr="00BF7F51">
              <w:rPr>
                <w:rStyle w:val="2"/>
                <w:rFonts w:eastAsia="Arial Unicode MS"/>
                <w:sz w:val="24"/>
                <w:szCs w:val="24"/>
              </w:rPr>
              <w:t xml:space="preserve">объектовое оборудование передачи извещений - предназначено для передачи на </w:t>
            </w:r>
            <w:r>
              <w:rPr>
                <w:rStyle w:val="2"/>
                <w:rFonts w:eastAsia="Arial Unicode MS"/>
                <w:sz w:val="24"/>
                <w:szCs w:val="24"/>
              </w:rPr>
              <w:t>ПУ</w:t>
            </w:r>
            <w:r w:rsidRPr="00BF7F51">
              <w:rPr>
                <w:rStyle w:val="2"/>
                <w:rFonts w:eastAsia="Arial Unicode MS"/>
                <w:sz w:val="24"/>
                <w:szCs w:val="24"/>
              </w:rPr>
              <w:t xml:space="preserve"> данных о тревогах по предусмотренным каналам связи.</w:t>
            </w:r>
          </w:p>
        </w:tc>
      </w:tr>
      <w:tr w:rsidR="00CD3934" w:rsidRPr="0004362E" w14:paraId="210C35D2" w14:textId="77777777" w:rsidTr="00516045">
        <w:tc>
          <w:tcPr>
            <w:tcW w:w="2802" w:type="dxa"/>
          </w:tcPr>
          <w:p w14:paraId="539407CF" w14:textId="77777777" w:rsidR="00CD3934" w:rsidRPr="0004362E" w:rsidRDefault="00CD3934" w:rsidP="00516045">
            <w:pPr>
              <w:tabs>
                <w:tab w:val="left" w:pos="1100"/>
              </w:tabs>
              <w:spacing w:after="0"/>
              <w:rPr>
                <w:rStyle w:val="2"/>
                <w:rFonts w:eastAsia="Arial Unicode MS"/>
                <w:sz w:val="24"/>
                <w:szCs w:val="24"/>
              </w:rPr>
            </w:pPr>
          </w:p>
        </w:tc>
        <w:tc>
          <w:tcPr>
            <w:tcW w:w="6662" w:type="dxa"/>
          </w:tcPr>
          <w:p w14:paraId="70FC7B1F" w14:textId="77777777" w:rsidR="00CD3934" w:rsidRPr="00BF7F51" w:rsidRDefault="00CD3934" w:rsidP="00516045">
            <w:pPr>
              <w:tabs>
                <w:tab w:val="left" w:pos="1134"/>
              </w:tabs>
              <w:spacing w:after="0"/>
              <w:rPr>
                <w:rStyle w:val="2"/>
                <w:rFonts w:eastAsia="Arial Unicode MS"/>
                <w:sz w:val="24"/>
                <w:szCs w:val="24"/>
              </w:rPr>
            </w:pPr>
            <w:r>
              <w:rPr>
                <w:rStyle w:val="2"/>
                <w:rFonts w:eastAsia="Arial Unicode MS"/>
                <w:sz w:val="24"/>
                <w:szCs w:val="24"/>
              </w:rPr>
              <w:t xml:space="preserve">- объектовые и </w:t>
            </w:r>
            <w:proofErr w:type="spellStart"/>
            <w:r>
              <w:rPr>
                <w:rStyle w:val="2"/>
                <w:rFonts w:eastAsia="Arial Unicode MS"/>
                <w:sz w:val="24"/>
                <w:szCs w:val="24"/>
              </w:rPr>
              <w:t>периметровые</w:t>
            </w:r>
            <w:proofErr w:type="spellEnd"/>
            <w:r>
              <w:rPr>
                <w:rStyle w:val="2"/>
                <w:rFonts w:eastAsia="Arial Unicode MS"/>
                <w:sz w:val="24"/>
                <w:szCs w:val="24"/>
              </w:rPr>
              <w:t xml:space="preserve"> </w:t>
            </w:r>
            <w:r w:rsidRPr="00BF7F51">
              <w:rPr>
                <w:rStyle w:val="2"/>
                <w:rFonts w:eastAsia="Arial Unicode MS"/>
                <w:sz w:val="24"/>
                <w:szCs w:val="24"/>
              </w:rPr>
              <w:t xml:space="preserve">охранные </w:t>
            </w:r>
            <w:r>
              <w:rPr>
                <w:rStyle w:val="2"/>
                <w:rFonts w:eastAsia="Arial Unicode MS"/>
                <w:sz w:val="24"/>
                <w:szCs w:val="24"/>
              </w:rPr>
              <w:t>извещатели</w:t>
            </w:r>
            <w:r w:rsidRPr="00BF7F51">
              <w:rPr>
                <w:rStyle w:val="2"/>
                <w:rFonts w:eastAsia="Arial Unicode MS"/>
                <w:sz w:val="24"/>
                <w:szCs w:val="24"/>
              </w:rPr>
              <w:t>, тревожные кнопки для защиты личного состава.</w:t>
            </w:r>
          </w:p>
        </w:tc>
      </w:tr>
      <w:tr w:rsidR="00CD3934" w:rsidRPr="0004362E" w14:paraId="671D8AEC" w14:textId="77777777" w:rsidTr="00516045">
        <w:tc>
          <w:tcPr>
            <w:tcW w:w="2802" w:type="dxa"/>
          </w:tcPr>
          <w:p w14:paraId="6C797FF2" w14:textId="77777777" w:rsidR="00CD3934" w:rsidRPr="0004362E" w:rsidRDefault="00CD3934" w:rsidP="00516045">
            <w:pPr>
              <w:tabs>
                <w:tab w:val="left" w:pos="1107"/>
              </w:tabs>
              <w:spacing w:after="0"/>
              <w:rPr>
                <w:rStyle w:val="2"/>
                <w:rFonts w:eastAsia="Arial Unicode MS"/>
                <w:sz w:val="24"/>
                <w:szCs w:val="24"/>
              </w:rPr>
            </w:pPr>
          </w:p>
        </w:tc>
        <w:tc>
          <w:tcPr>
            <w:tcW w:w="6662" w:type="dxa"/>
          </w:tcPr>
          <w:p w14:paraId="0C2E4BC5" w14:textId="77777777" w:rsidR="00CD3934" w:rsidRPr="00BF7F51" w:rsidRDefault="00CD3934" w:rsidP="00516045">
            <w:pPr>
              <w:spacing w:after="0"/>
              <w:rPr>
                <w:rFonts w:cs="Calibri"/>
                <w:lang w:eastAsia="ar-SA"/>
              </w:rPr>
            </w:pPr>
            <w:r>
              <w:rPr>
                <w:rFonts w:cs="Calibri"/>
                <w:b/>
                <w:lang w:eastAsia="ar-SA"/>
              </w:rPr>
              <w:t>14.2</w:t>
            </w:r>
            <w:r w:rsidRPr="008520EF">
              <w:rPr>
                <w:rFonts w:cs="Calibri"/>
                <w:b/>
                <w:lang w:eastAsia="ar-SA"/>
              </w:rPr>
              <w:t>.</w:t>
            </w:r>
            <w:r>
              <w:rPr>
                <w:rFonts w:cs="Calibri"/>
                <w:b/>
                <w:lang w:eastAsia="ar-SA"/>
              </w:rPr>
              <w:t>4.</w:t>
            </w:r>
            <w:r w:rsidRPr="008520EF">
              <w:rPr>
                <w:rFonts w:cs="Calibri"/>
                <w:b/>
                <w:lang w:eastAsia="ar-SA"/>
              </w:rPr>
              <w:tab/>
              <w:t xml:space="preserve"> Требования к</w:t>
            </w:r>
            <w:r>
              <w:rPr>
                <w:rFonts w:cs="Calibri"/>
                <w:lang w:eastAsia="ar-SA"/>
              </w:rPr>
              <w:t xml:space="preserve"> </w:t>
            </w:r>
            <w:r>
              <w:rPr>
                <w:rFonts w:cs="Calibri"/>
                <w:b/>
                <w:lang w:eastAsia="ar-SA"/>
              </w:rPr>
              <w:t>системе</w:t>
            </w:r>
            <w:r w:rsidRPr="00BF7F51">
              <w:rPr>
                <w:rFonts w:cs="Calibri"/>
                <w:b/>
                <w:lang w:eastAsia="ar-SA"/>
              </w:rPr>
              <w:t xml:space="preserve"> контроля и управления доступом (СКУД).</w:t>
            </w:r>
          </w:p>
        </w:tc>
      </w:tr>
      <w:tr w:rsidR="00CD3934" w:rsidRPr="0004362E" w14:paraId="13B91EFD" w14:textId="77777777" w:rsidTr="00516045">
        <w:tc>
          <w:tcPr>
            <w:tcW w:w="2802" w:type="dxa"/>
          </w:tcPr>
          <w:p w14:paraId="73676F13" w14:textId="77777777" w:rsidR="00CD3934" w:rsidRPr="0004362E" w:rsidRDefault="00CD3934" w:rsidP="00516045">
            <w:pPr>
              <w:tabs>
                <w:tab w:val="left" w:pos="461"/>
                <w:tab w:val="left" w:pos="1120"/>
              </w:tabs>
              <w:spacing w:after="0"/>
              <w:rPr>
                <w:rStyle w:val="2"/>
                <w:rFonts w:eastAsia="Arial Unicode MS"/>
                <w:sz w:val="24"/>
                <w:szCs w:val="24"/>
              </w:rPr>
            </w:pPr>
          </w:p>
        </w:tc>
        <w:tc>
          <w:tcPr>
            <w:tcW w:w="6662" w:type="dxa"/>
          </w:tcPr>
          <w:p w14:paraId="621D28F5" w14:textId="77777777" w:rsidR="00CD3934" w:rsidRPr="00BF7F51" w:rsidRDefault="00CD3934" w:rsidP="00516045">
            <w:pPr>
              <w:tabs>
                <w:tab w:val="left" w:pos="1165"/>
              </w:tabs>
              <w:spacing w:after="0"/>
            </w:pPr>
            <w:r>
              <w:rPr>
                <w:rStyle w:val="2"/>
                <w:rFonts w:eastAsia="Arial Unicode MS"/>
                <w:sz w:val="24"/>
                <w:szCs w:val="24"/>
              </w:rPr>
              <w:t>СКУД</w:t>
            </w:r>
            <w:r w:rsidRPr="00BF7F51">
              <w:rPr>
                <w:rStyle w:val="2"/>
                <w:rFonts w:eastAsia="Arial Unicode MS"/>
                <w:sz w:val="24"/>
                <w:szCs w:val="24"/>
              </w:rPr>
              <w:t xml:space="preserve"> должн</w:t>
            </w:r>
            <w:r>
              <w:rPr>
                <w:rStyle w:val="2"/>
                <w:rFonts w:eastAsia="Arial Unicode MS"/>
                <w:sz w:val="24"/>
                <w:szCs w:val="24"/>
              </w:rPr>
              <w:t>а</w:t>
            </w:r>
            <w:r w:rsidRPr="00BF7F51">
              <w:rPr>
                <w:rStyle w:val="2"/>
                <w:rFonts w:eastAsia="Arial Unicode MS"/>
                <w:sz w:val="24"/>
                <w:szCs w:val="24"/>
              </w:rPr>
              <w:t xml:space="preserve"> обеспечивать:</w:t>
            </w:r>
          </w:p>
        </w:tc>
      </w:tr>
      <w:tr w:rsidR="00CD3934" w:rsidRPr="0004362E" w14:paraId="7CAD2871" w14:textId="77777777" w:rsidTr="00516045">
        <w:tc>
          <w:tcPr>
            <w:tcW w:w="2802" w:type="dxa"/>
          </w:tcPr>
          <w:p w14:paraId="3FE69D89" w14:textId="77777777" w:rsidR="00CD3934" w:rsidRPr="0004362E" w:rsidRDefault="00CD3934" w:rsidP="00516045">
            <w:pPr>
              <w:tabs>
                <w:tab w:val="left" w:pos="461"/>
                <w:tab w:val="left" w:pos="1134"/>
              </w:tabs>
              <w:spacing w:after="0"/>
              <w:rPr>
                <w:rStyle w:val="2"/>
                <w:rFonts w:eastAsia="Arial Unicode MS"/>
                <w:sz w:val="24"/>
                <w:szCs w:val="24"/>
              </w:rPr>
            </w:pPr>
          </w:p>
        </w:tc>
        <w:tc>
          <w:tcPr>
            <w:tcW w:w="6662" w:type="dxa"/>
          </w:tcPr>
          <w:p w14:paraId="0D367181"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 xml:space="preserve">санкционированный проход (проезд) людей (транспортных средств) на (из) </w:t>
            </w:r>
            <w:r>
              <w:rPr>
                <w:rStyle w:val="2"/>
                <w:rFonts w:eastAsia="Arial Unicode MS"/>
                <w:sz w:val="24"/>
                <w:szCs w:val="24"/>
              </w:rPr>
              <w:t>защищаемый</w:t>
            </w:r>
            <w:r w:rsidRPr="00BF7F51">
              <w:rPr>
                <w:rStyle w:val="2"/>
                <w:rFonts w:eastAsia="Arial Unicode MS"/>
                <w:sz w:val="24"/>
                <w:szCs w:val="24"/>
              </w:rPr>
              <w:t xml:space="preserve"> </w:t>
            </w:r>
            <w:r>
              <w:rPr>
                <w:rStyle w:val="2"/>
                <w:rFonts w:eastAsia="Arial Unicode MS"/>
                <w:sz w:val="24"/>
                <w:szCs w:val="24"/>
              </w:rPr>
              <w:t>ОТИ</w:t>
            </w:r>
            <w:r w:rsidRPr="00BF7F51">
              <w:rPr>
                <w:rStyle w:val="2"/>
                <w:rFonts w:eastAsia="Arial Unicode MS"/>
                <w:sz w:val="24"/>
                <w:szCs w:val="24"/>
              </w:rPr>
              <w:t xml:space="preserve"> путем их идентификации по комбинации следующих признаков:</w:t>
            </w:r>
          </w:p>
        </w:tc>
      </w:tr>
      <w:tr w:rsidR="00CD3934" w:rsidRPr="0004362E" w14:paraId="71F661DF" w14:textId="77777777" w:rsidTr="00516045">
        <w:tc>
          <w:tcPr>
            <w:tcW w:w="2802" w:type="dxa"/>
          </w:tcPr>
          <w:p w14:paraId="19F57B4D" w14:textId="77777777" w:rsidR="00CD3934" w:rsidRPr="0004362E" w:rsidRDefault="00CD3934" w:rsidP="00516045">
            <w:pPr>
              <w:tabs>
                <w:tab w:val="left" w:pos="1134"/>
              </w:tabs>
              <w:spacing w:after="0"/>
              <w:rPr>
                <w:rStyle w:val="2"/>
                <w:rFonts w:eastAsia="Arial Unicode MS"/>
                <w:sz w:val="24"/>
                <w:szCs w:val="24"/>
              </w:rPr>
            </w:pPr>
          </w:p>
        </w:tc>
        <w:tc>
          <w:tcPr>
            <w:tcW w:w="6662" w:type="dxa"/>
          </w:tcPr>
          <w:p w14:paraId="79880360"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вещественный код (ключи, карты, брелоки);</w:t>
            </w:r>
          </w:p>
        </w:tc>
      </w:tr>
      <w:tr w:rsidR="00CD3934" w:rsidRPr="0004362E" w14:paraId="0492EC5F" w14:textId="77777777" w:rsidTr="00516045">
        <w:tc>
          <w:tcPr>
            <w:tcW w:w="2802" w:type="dxa"/>
          </w:tcPr>
          <w:p w14:paraId="1415ACB6" w14:textId="77777777" w:rsidR="00CD3934" w:rsidRPr="0004362E" w:rsidRDefault="00CD3934" w:rsidP="00516045">
            <w:pPr>
              <w:tabs>
                <w:tab w:val="left" w:pos="1113"/>
              </w:tabs>
              <w:spacing w:after="0"/>
              <w:rPr>
                <w:rStyle w:val="2"/>
                <w:rFonts w:eastAsia="Arial Unicode MS"/>
                <w:sz w:val="24"/>
                <w:szCs w:val="24"/>
              </w:rPr>
            </w:pPr>
          </w:p>
        </w:tc>
        <w:tc>
          <w:tcPr>
            <w:tcW w:w="6662" w:type="dxa"/>
          </w:tcPr>
          <w:p w14:paraId="1E8F8FF8"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 xml:space="preserve">запоминаемый код (клавиатуры, </w:t>
            </w:r>
            <w:proofErr w:type="spellStart"/>
            <w:r w:rsidRPr="00BF7F51">
              <w:rPr>
                <w:rStyle w:val="2"/>
                <w:rFonts w:eastAsia="Arial Unicode MS"/>
                <w:sz w:val="24"/>
                <w:szCs w:val="24"/>
              </w:rPr>
              <w:t>кодонаборные</w:t>
            </w:r>
            <w:proofErr w:type="spellEnd"/>
            <w:r w:rsidRPr="00BF7F51">
              <w:rPr>
                <w:rStyle w:val="2"/>
                <w:rFonts w:eastAsia="Arial Unicode MS"/>
                <w:sz w:val="24"/>
                <w:szCs w:val="24"/>
              </w:rPr>
              <w:t xml:space="preserve"> панели и другие аналогичные устройства);</w:t>
            </w:r>
          </w:p>
        </w:tc>
      </w:tr>
      <w:tr w:rsidR="00CD3934" w:rsidRPr="0004362E" w14:paraId="7A8C7FCE" w14:textId="77777777" w:rsidTr="00516045">
        <w:tc>
          <w:tcPr>
            <w:tcW w:w="2802" w:type="dxa"/>
          </w:tcPr>
          <w:p w14:paraId="147371CB" w14:textId="77777777" w:rsidR="00CD3934" w:rsidRPr="0004362E" w:rsidRDefault="00CD3934" w:rsidP="00516045">
            <w:pPr>
              <w:tabs>
                <w:tab w:val="left" w:pos="461"/>
                <w:tab w:val="left" w:pos="1127"/>
              </w:tabs>
              <w:spacing w:after="0"/>
              <w:rPr>
                <w:rStyle w:val="2"/>
                <w:rFonts w:eastAsia="Arial Unicode MS"/>
                <w:sz w:val="24"/>
                <w:szCs w:val="24"/>
              </w:rPr>
            </w:pPr>
          </w:p>
        </w:tc>
        <w:tc>
          <w:tcPr>
            <w:tcW w:w="6662" w:type="dxa"/>
          </w:tcPr>
          <w:p w14:paraId="2BE13A76"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 xml:space="preserve">предотвращение несанкционированного прохода (проезда) людей (транспортных средств) на (из) </w:t>
            </w:r>
            <w:r>
              <w:rPr>
                <w:rStyle w:val="2"/>
                <w:rFonts w:eastAsia="Arial Unicode MS"/>
                <w:sz w:val="24"/>
                <w:szCs w:val="24"/>
              </w:rPr>
              <w:t>защищаемый</w:t>
            </w:r>
            <w:r w:rsidRPr="00BF7F51">
              <w:rPr>
                <w:rStyle w:val="2"/>
                <w:rFonts w:eastAsia="Arial Unicode MS"/>
                <w:sz w:val="24"/>
                <w:szCs w:val="24"/>
              </w:rPr>
              <w:t xml:space="preserve"> </w:t>
            </w:r>
            <w:r>
              <w:rPr>
                <w:rStyle w:val="2"/>
                <w:rFonts w:eastAsia="Arial Unicode MS"/>
                <w:sz w:val="24"/>
                <w:szCs w:val="24"/>
              </w:rPr>
              <w:t>ОТИ</w:t>
            </w:r>
            <w:r w:rsidRPr="00BF7F51">
              <w:rPr>
                <w:rStyle w:val="2"/>
                <w:rFonts w:eastAsia="Arial Unicode MS"/>
                <w:sz w:val="24"/>
                <w:szCs w:val="24"/>
              </w:rPr>
              <w:t>;</w:t>
            </w:r>
          </w:p>
        </w:tc>
      </w:tr>
      <w:tr w:rsidR="00CD3934" w:rsidRPr="0004362E" w14:paraId="72F71049" w14:textId="77777777" w:rsidTr="00516045">
        <w:tc>
          <w:tcPr>
            <w:tcW w:w="2802" w:type="dxa"/>
          </w:tcPr>
          <w:p w14:paraId="7B0FF1DA" w14:textId="77777777" w:rsidR="00CD3934" w:rsidRPr="0004362E" w:rsidRDefault="00CD3934" w:rsidP="00516045">
            <w:pPr>
              <w:tabs>
                <w:tab w:val="left" w:pos="461"/>
                <w:tab w:val="left" w:pos="1134"/>
              </w:tabs>
              <w:spacing w:after="0"/>
              <w:rPr>
                <w:rStyle w:val="2"/>
                <w:rFonts w:eastAsia="Arial Unicode MS"/>
                <w:sz w:val="24"/>
                <w:szCs w:val="24"/>
              </w:rPr>
            </w:pPr>
          </w:p>
        </w:tc>
        <w:tc>
          <w:tcPr>
            <w:tcW w:w="6662" w:type="dxa"/>
          </w:tcPr>
          <w:p w14:paraId="2DBE2751" w14:textId="77777777" w:rsidR="00CD3934" w:rsidRPr="00BF7F51" w:rsidRDefault="00CD3934" w:rsidP="00516045">
            <w:pPr>
              <w:tabs>
                <w:tab w:val="left" w:pos="1165"/>
              </w:tabs>
              <w:spacing w:after="0"/>
              <w:rPr>
                <w:rStyle w:val="2"/>
                <w:rFonts w:eastAsia="Arial Unicode MS"/>
                <w:sz w:val="24"/>
                <w:szCs w:val="24"/>
              </w:rPr>
            </w:pPr>
            <w:r>
              <w:rPr>
                <w:rFonts w:cs="Calibri"/>
                <w:lang w:eastAsia="ar-SA"/>
              </w:rPr>
              <w:t xml:space="preserve">- </w:t>
            </w:r>
            <w:r w:rsidRPr="00BF7F51">
              <w:rPr>
                <w:rStyle w:val="2"/>
                <w:rFonts w:eastAsia="Arial Unicode MS"/>
                <w:sz w:val="24"/>
                <w:szCs w:val="24"/>
              </w:rPr>
              <w:t xml:space="preserve">выдачу информации на </w:t>
            </w:r>
            <w:r>
              <w:rPr>
                <w:rStyle w:val="2"/>
                <w:rFonts w:eastAsia="Arial Unicode MS"/>
                <w:sz w:val="24"/>
                <w:szCs w:val="24"/>
              </w:rPr>
              <w:t>ПУ</w:t>
            </w:r>
            <w:r w:rsidRPr="00BF7F51">
              <w:rPr>
                <w:rStyle w:val="2"/>
                <w:rFonts w:eastAsia="Arial Unicode MS"/>
                <w:sz w:val="24"/>
                <w:szCs w:val="24"/>
              </w:rPr>
              <w:t xml:space="preserve"> о попытках несанкционированного прохода (проезда) людей (транспортных средств) на (из) </w:t>
            </w:r>
            <w:r>
              <w:rPr>
                <w:rStyle w:val="2"/>
                <w:rFonts w:eastAsia="Arial Unicode MS"/>
                <w:sz w:val="24"/>
                <w:szCs w:val="24"/>
              </w:rPr>
              <w:t>защищаемый</w:t>
            </w:r>
            <w:r w:rsidRPr="00BF7F51">
              <w:rPr>
                <w:rStyle w:val="2"/>
                <w:rFonts w:eastAsia="Arial Unicode MS"/>
                <w:sz w:val="24"/>
                <w:szCs w:val="24"/>
              </w:rPr>
              <w:t xml:space="preserve"> </w:t>
            </w:r>
            <w:r>
              <w:rPr>
                <w:rStyle w:val="2"/>
                <w:rFonts w:eastAsia="Arial Unicode MS"/>
                <w:sz w:val="24"/>
                <w:szCs w:val="24"/>
              </w:rPr>
              <w:t>ОТИ</w:t>
            </w:r>
            <w:r w:rsidRPr="00BF7F51">
              <w:rPr>
                <w:rStyle w:val="2"/>
                <w:rFonts w:eastAsia="Arial Unicode MS"/>
                <w:sz w:val="24"/>
                <w:szCs w:val="24"/>
              </w:rPr>
              <w:t>;</w:t>
            </w:r>
          </w:p>
        </w:tc>
      </w:tr>
      <w:tr w:rsidR="00CD3934" w:rsidRPr="0004362E" w14:paraId="6D23A3C8" w14:textId="77777777" w:rsidTr="00516045">
        <w:tc>
          <w:tcPr>
            <w:tcW w:w="2802" w:type="dxa"/>
          </w:tcPr>
          <w:p w14:paraId="0B38B3C3" w14:textId="77777777" w:rsidR="00CD3934" w:rsidRPr="0004362E" w:rsidRDefault="00CD3934" w:rsidP="00516045">
            <w:pPr>
              <w:tabs>
                <w:tab w:val="left" w:pos="461"/>
                <w:tab w:val="left" w:pos="1134"/>
              </w:tabs>
              <w:spacing w:after="0"/>
              <w:rPr>
                <w:rStyle w:val="2"/>
                <w:rFonts w:eastAsia="Arial Unicode MS"/>
                <w:sz w:val="24"/>
                <w:szCs w:val="24"/>
              </w:rPr>
            </w:pPr>
          </w:p>
        </w:tc>
        <w:tc>
          <w:tcPr>
            <w:tcW w:w="6662" w:type="dxa"/>
          </w:tcPr>
          <w:p w14:paraId="19550168"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 xml:space="preserve">взаимодействие с другими подсистемами </w:t>
            </w:r>
            <w:r>
              <w:rPr>
                <w:rStyle w:val="2"/>
                <w:rFonts w:eastAsia="Arial Unicode MS"/>
                <w:sz w:val="24"/>
                <w:szCs w:val="24"/>
              </w:rPr>
              <w:t>ИТСОТБ</w:t>
            </w:r>
            <w:r w:rsidRPr="00BF7F51">
              <w:rPr>
                <w:rStyle w:val="2"/>
                <w:rFonts w:eastAsia="Arial Unicode MS"/>
                <w:sz w:val="24"/>
                <w:szCs w:val="24"/>
              </w:rPr>
              <w:t xml:space="preserve"> с целью обеспечения антитеррористической защиты </w:t>
            </w:r>
            <w:r>
              <w:rPr>
                <w:rStyle w:val="2"/>
                <w:rFonts w:eastAsia="Arial Unicode MS"/>
                <w:sz w:val="24"/>
                <w:szCs w:val="24"/>
              </w:rPr>
              <w:t>ОТИ</w:t>
            </w:r>
            <w:r w:rsidRPr="00BF7F51">
              <w:rPr>
                <w:rStyle w:val="2"/>
                <w:rFonts w:eastAsia="Arial Unicode MS"/>
                <w:sz w:val="24"/>
                <w:szCs w:val="24"/>
              </w:rPr>
              <w:t>;</w:t>
            </w:r>
          </w:p>
        </w:tc>
      </w:tr>
      <w:tr w:rsidR="00CD3934" w:rsidRPr="0004362E" w14:paraId="05559413" w14:textId="77777777" w:rsidTr="00516045">
        <w:tc>
          <w:tcPr>
            <w:tcW w:w="2802" w:type="dxa"/>
          </w:tcPr>
          <w:p w14:paraId="0B4F27EB" w14:textId="77777777" w:rsidR="00CD3934" w:rsidRPr="0004362E" w:rsidRDefault="00CD3934" w:rsidP="00516045">
            <w:pPr>
              <w:tabs>
                <w:tab w:val="left" w:pos="1134"/>
              </w:tabs>
              <w:spacing w:after="0"/>
              <w:rPr>
                <w:rStyle w:val="2"/>
                <w:rFonts w:eastAsia="Arial Unicode MS"/>
                <w:sz w:val="24"/>
                <w:szCs w:val="24"/>
              </w:rPr>
            </w:pPr>
          </w:p>
        </w:tc>
        <w:tc>
          <w:tcPr>
            <w:tcW w:w="6662" w:type="dxa"/>
          </w:tcPr>
          <w:p w14:paraId="76BB2A60"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 xml:space="preserve">взаимодействие с системой сбора результатов технического мониторинга и контроля при получении и передаче информации в указанную систему по локальной сети </w:t>
            </w:r>
            <w:r w:rsidRPr="00BF7F51">
              <w:rPr>
                <w:rStyle w:val="2"/>
                <w:rFonts w:eastAsia="Arial Unicode MS"/>
                <w:sz w:val="24"/>
                <w:szCs w:val="24"/>
                <w:lang w:val="en-US" w:eastAsia="en-US" w:bidi="en-US"/>
              </w:rPr>
              <w:t>Ethernet</w:t>
            </w:r>
            <w:r w:rsidRPr="00BF7F51">
              <w:rPr>
                <w:rStyle w:val="2"/>
                <w:rFonts w:eastAsia="Arial Unicode MS"/>
                <w:sz w:val="24"/>
                <w:szCs w:val="24"/>
                <w:lang w:eastAsia="en-US" w:bidi="en-US"/>
              </w:rPr>
              <w:t xml:space="preserve"> </w:t>
            </w:r>
            <w:r w:rsidRPr="00BF7F51">
              <w:rPr>
                <w:rStyle w:val="2"/>
                <w:rFonts w:eastAsia="Arial Unicode MS"/>
                <w:sz w:val="24"/>
                <w:szCs w:val="24"/>
              </w:rPr>
              <w:t>с использованием стека протоколов семейства TCP/IP;</w:t>
            </w:r>
          </w:p>
        </w:tc>
      </w:tr>
      <w:tr w:rsidR="00CD3934" w:rsidRPr="0004362E" w14:paraId="6CA1F6F6" w14:textId="77777777" w:rsidTr="00516045">
        <w:tc>
          <w:tcPr>
            <w:tcW w:w="2802" w:type="dxa"/>
          </w:tcPr>
          <w:p w14:paraId="3F1E3F4B" w14:textId="77777777" w:rsidR="00CD3934" w:rsidRPr="0004362E" w:rsidRDefault="00CD3934" w:rsidP="00516045">
            <w:pPr>
              <w:spacing w:after="0"/>
              <w:rPr>
                <w:rFonts w:cs="Calibri"/>
                <w:lang w:eastAsia="ar-SA"/>
              </w:rPr>
            </w:pPr>
          </w:p>
        </w:tc>
        <w:tc>
          <w:tcPr>
            <w:tcW w:w="6662" w:type="dxa"/>
          </w:tcPr>
          <w:p w14:paraId="066F0866"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 xml:space="preserve">обмен информацией с системой </w:t>
            </w:r>
            <w:proofErr w:type="gramStart"/>
            <w:r w:rsidRPr="00BF7F51">
              <w:rPr>
                <w:rStyle w:val="2"/>
                <w:rFonts w:eastAsia="Arial Unicode MS"/>
                <w:sz w:val="24"/>
                <w:szCs w:val="24"/>
              </w:rPr>
              <w:t>сбора результатов технического мониторинга и контроля с использованием</w:t>
            </w:r>
            <w:proofErr w:type="gramEnd"/>
            <w:r w:rsidRPr="00BF7F51">
              <w:rPr>
                <w:rStyle w:val="2"/>
                <w:rFonts w:eastAsia="Arial Unicode MS"/>
                <w:sz w:val="24"/>
                <w:szCs w:val="24"/>
              </w:rPr>
              <w:t xml:space="preserve"> унифицированных протокола передачи данных и формата метаданных, разработанного на основе </w:t>
            </w:r>
            <w:r w:rsidRPr="00BF7F51">
              <w:rPr>
                <w:rStyle w:val="2"/>
                <w:rFonts w:eastAsia="Arial Unicode MS"/>
                <w:sz w:val="24"/>
                <w:szCs w:val="24"/>
                <w:lang w:val="en-US" w:eastAsia="en-US" w:bidi="en-US"/>
              </w:rPr>
              <w:t>XML</w:t>
            </w:r>
            <w:r w:rsidRPr="00BF7F51">
              <w:rPr>
                <w:rStyle w:val="2"/>
                <w:rFonts w:eastAsia="Arial Unicode MS"/>
                <w:sz w:val="24"/>
                <w:szCs w:val="24"/>
                <w:lang w:eastAsia="en-US" w:bidi="en-US"/>
              </w:rPr>
              <w:t>.</w:t>
            </w:r>
          </w:p>
        </w:tc>
      </w:tr>
      <w:tr w:rsidR="00CD3934" w:rsidRPr="0004362E" w14:paraId="574E0423" w14:textId="77777777" w:rsidTr="00516045">
        <w:tc>
          <w:tcPr>
            <w:tcW w:w="2802" w:type="dxa"/>
          </w:tcPr>
          <w:p w14:paraId="1C8C2744" w14:textId="77777777" w:rsidR="00CD3934" w:rsidRPr="0004362E" w:rsidRDefault="00CD3934" w:rsidP="00516045">
            <w:pPr>
              <w:tabs>
                <w:tab w:val="left" w:pos="1165"/>
              </w:tabs>
              <w:spacing w:after="0"/>
              <w:rPr>
                <w:rFonts w:cs="Calibri"/>
                <w:lang w:eastAsia="ar-SA"/>
              </w:rPr>
            </w:pPr>
          </w:p>
        </w:tc>
        <w:tc>
          <w:tcPr>
            <w:tcW w:w="6662" w:type="dxa"/>
          </w:tcPr>
          <w:p w14:paraId="47CB24C2" w14:textId="77777777" w:rsidR="00CD3934" w:rsidRPr="00E60451" w:rsidRDefault="00CD3934" w:rsidP="00516045">
            <w:pPr>
              <w:tabs>
                <w:tab w:val="left" w:pos="1165"/>
              </w:tabs>
              <w:spacing w:after="0"/>
              <w:rPr>
                <w:b/>
                <w:i/>
              </w:rPr>
            </w:pPr>
            <w:r w:rsidRPr="00E60451">
              <w:rPr>
                <w:rStyle w:val="2"/>
                <w:rFonts w:eastAsia="Arial Unicode MS"/>
                <w:b/>
                <w:i/>
                <w:sz w:val="24"/>
                <w:szCs w:val="24"/>
              </w:rPr>
              <w:t>В состав СКУД должны входить:</w:t>
            </w:r>
          </w:p>
        </w:tc>
      </w:tr>
      <w:tr w:rsidR="00CD3934" w:rsidRPr="0004362E" w14:paraId="31E97F86" w14:textId="77777777" w:rsidTr="00516045">
        <w:tc>
          <w:tcPr>
            <w:tcW w:w="2802" w:type="dxa"/>
          </w:tcPr>
          <w:p w14:paraId="67018E80" w14:textId="77777777" w:rsidR="00CD3934" w:rsidRPr="0004362E" w:rsidRDefault="00CD3934" w:rsidP="00516045">
            <w:pPr>
              <w:tabs>
                <w:tab w:val="left" w:pos="1165"/>
              </w:tabs>
              <w:spacing w:after="0"/>
              <w:rPr>
                <w:rFonts w:cs="Calibri"/>
                <w:lang w:eastAsia="ar-SA"/>
              </w:rPr>
            </w:pPr>
          </w:p>
        </w:tc>
        <w:tc>
          <w:tcPr>
            <w:tcW w:w="6662" w:type="dxa"/>
          </w:tcPr>
          <w:p w14:paraId="41C4B1E5"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считывающие устройства (считыватели и идентификаторы);</w:t>
            </w:r>
          </w:p>
        </w:tc>
      </w:tr>
      <w:tr w:rsidR="00CD3934" w:rsidRPr="0004362E" w14:paraId="4DEA2808" w14:textId="77777777" w:rsidTr="00516045">
        <w:tc>
          <w:tcPr>
            <w:tcW w:w="2802" w:type="dxa"/>
          </w:tcPr>
          <w:p w14:paraId="65CE0FA5" w14:textId="77777777" w:rsidR="00CD3934" w:rsidRPr="0004362E" w:rsidRDefault="00CD3934" w:rsidP="00516045">
            <w:pPr>
              <w:tabs>
                <w:tab w:val="left" w:pos="1165"/>
              </w:tabs>
              <w:spacing w:after="0"/>
              <w:rPr>
                <w:rFonts w:cs="Calibri"/>
                <w:lang w:eastAsia="ar-SA"/>
              </w:rPr>
            </w:pPr>
          </w:p>
        </w:tc>
        <w:tc>
          <w:tcPr>
            <w:tcW w:w="6662" w:type="dxa"/>
          </w:tcPr>
          <w:p w14:paraId="2D3B1039"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средства управления, в составе аппаратных и программных средств;</w:t>
            </w:r>
          </w:p>
        </w:tc>
      </w:tr>
      <w:tr w:rsidR="00CD3934" w:rsidRPr="0004362E" w14:paraId="0D69507A" w14:textId="77777777" w:rsidTr="00516045">
        <w:tc>
          <w:tcPr>
            <w:tcW w:w="2802" w:type="dxa"/>
          </w:tcPr>
          <w:p w14:paraId="2B0EA621" w14:textId="77777777" w:rsidR="00CD3934" w:rsidRPr="0004362E" w:rsidRDefault="00CD3934" w:rsidP="00516045">
            <w:pPr>
              <w:tabs>
                <w:tab w:val="left" w:pos="1165"/>
              </w:tabs>
              <w:spacing w:after="0"/>
              <w:rPr>
                <w:rFonts w:cs="Calibri"/>
                <w:lang w:eastAsia="ar-SA"/>
              </w:rPr>
            </w:pPr>
          </w:p>
        </w:tc>
        <w:tc>
          <w:tcPr>
            <w:tcW w:w="6662" w:type="dxa"/>
          </w:tcPr>
          <w:p w14:paraId="6C08170D"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управляемые преграждающие устройства в составе преграждающих конструкций и исполнительных устройств.</w:t>
            </w:r>
          </w:p>
        </w:tc>
      </w:tr>
      <w:tr w:rsidR="00CD3934" w:rsidRPr="0004362E" w14:paraId="12DCFA04" w14:textId="77777777" w:rsidTr="00516045">
        <w:tc>
          <w:tcPr>
            <w:tcW w:w="2802" w:type="dxa"/>
          </w:tcPr>
          <w:p w14:paraId="1C410A73" w14:textId="77777777" w:rsidR="00CD3934" w:rsidRPr="0004362E" w:rsidRDefault="00CD3934" w:rsidP="00516045">
            <w:pPr>
              <w:tabs>
                <w:tab w:val="left" w:pos="1165"/>
              </w:tabs>
              <w:spacing w:after="0"/>
              <w:rPr>
                <w:rFonts w:cs="Calibri"/>
                <w:lang w:eastAsia="ar-SA"/>
              </w:rPr>
            </w:pPr>
          </w:p>
        </w:tc>
        <w:tc>
          <w:tcPr>
            <w:tcW w:w="6662" w:type="dxa"/>
          </w:tcPr>
          <w:p w14:paraId="063AA51D" w14:textId="77777777" w:rsidR="00CD3934" w:rsidRPr="00BF7F51" w:rsidRDefault="00CD3934" w:rsidP="00516045">
            <w:pPr>
              <w:tabs>
                <w:tab w:val="left" w:pos="1165"/>
              </w:tabs>
              <w:spacing w:after="0"/>
            </w:pPr>
            <w:r w:rsidRPr="00BF7F51">
              <w:rPr>
                <w:rStyle w:val="2"/>
                <w:rFonts w:eastAsia="Arial Unicode MS"/>
                <w:sz w:val="24"/>
                <w:szCs w:val="24"/>
              </w:rPr>
              <w:t>СКУД должна выполнять следующие основные функции:</w:t>
            </w:r>
          </w:p>
        </w:tc>
      </w:tr>
      <w:tr w:rsidR="00CD3934" w:rsidRPr="0004362E" w14:paraId="03B4FC8D" w14:textId="77777777" w:rsidTr="00516045">
        <w:tc>
          <w:tcPr>
            <w:tcW w:w="2802" w:type="dxa"/>
          </w:tcPr>
          <w:p w14:paraId="427032EF" w14:textId="77777777" w:rsidR="00CD3934" w:rsidRPr="0004362E" w:rsidRDefault="00CD3934" w:rsidP="00516045">
            <w:pPr>
              <w:tabs>
                <w:tab w:val="left" w:pos="1165"/>
              </w:tabs>
              <w:spacing w:after="0"/>
              <w:rPr>
                <w:rFonts w:cs="Calibri"/>
                <w:lang w:eastAsia="ar-SA"/>
              </w:rPr>
            </w:pPr>
          </w:p>
        </w:tc>
        <w:tc>
          <w:tcPr>
            <w:tcW w:w="6662" w:type="dxa"/>
          </w:tcPr>
          <w:p w14:paraId="655EDF9A"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 xml:space="preserve">открывание управляемых преграждающих устройств после считывания идентификационного признака, доступ по которому разрешен в данную зону доступа (помещение или территорию) в заданный временной интервал, </w:t>
            </w:r>
            <w:r>
              <w:rPr>
                <w:rStyle w:val="2"/>
                <w:rFonts w:eastAsia="Arial Unicode MS"/>
                <w:sz w:val="24"/>
                <w:szCs w:val="24"/>
              </w:rPr>
              <w:t>и/</w:t>
            </w:r>
            <w:r w:rsidRPr="00BF7F51">
              <w:rPr>
                <w:rStyle w:val="2"/>
                <w:rFonts w:eastAsia="Arial Unicode MS"/>
                <w:sz w:val="24"/>
                <w:szCs w:val="24"/>
              </w:rPr>
              <w:t>или по команде оператора системы и средства контроля доступа;</w:t>
            </w:r>
          </w:p>
        </w:tc>
      </w:tr>
      <w:tr w:rsidR="00CD3934" w:rsidRPr="0004362E" w14:paraId="2C4B275D" w14:textId="77777777" w:rsidTr="00516045">
        <w:tc>
          <w:tcPr>
            <w:tcW w:w="2802" w:type="dxa"/>
          </w:tcPr>
          <w:p w14:paraId="51496C63" w14:textId="77777777" w:rsidR="00CD3934" w:rsidRPr="0004362E" w:rsidRDefault="00CD3934" w:rsidP="00516045">
            <w:pPr>
              <w:tabs>
                <w:tab w:val="left" w:pos="1165"/>
              </w:tabs>
              <w:spacing w:after="0"/>
              <w:rPr>
                <w:rFonts w:cs="Calibri"/>
                <w:lang w:eastAsia="ar-SA"/>
              </w:rPr>
            </w:pPr>
          </w:p>
        </w:tc>
        <w:tc>
          <w:tcPr>
            <w:tcW w:w="6662" w:type="dxa"/>
          </w:tcPr>
          <w:p w14:paraId="08CFF087"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запрет открывания управляемых преграждающих устройств после считывания идентификационного признака, доступ по которому не разрешен в данную зону доступа (помещение или территорию) в заданный временной интервал;</w:t>
            </w:r>
          </w:p>
        </w:tc>
      </w:tr>
      <w:tr w:rsidR="00CD3934" w:rsidRPr="0004362E" w14:paraId="4C48B420" w14:textId="77777777" w:rsidTr="00516045">
        <w:tc>
          <w:tcPr>
            <w:tcW w:w="2802" w:type="dxa"/>
          </w:tcPr>
          <w:p w14:paraId="5A31D6BA" w14:textId="77777777" w:rsidR="00CD3934" w:rsidRPr="0004362E" w:rsidRDefault="00CD3934" w:rsidP="00516045">
            <w:pPr>
              <w:tabs>
                <w:tab w:val="left" w:pos="1165"/>
              </w:tabs>
              <w:spacing w:after="0"/>
              <w:rPr>
                <w:rFonts w:cs="Calibri"/>
                <w:lang w:eastAsia="ar-SA"/>
              </w:rPr>
            </w:pPr>
          </w:p>
        </w:tc>
        <w:tc>
          <w:tcPr>
            <w:tcW w:w="6662" w:type="dxa"/>
          </w:tcPr>
          <w:p w14:paraId="45078366"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 xml:space="preserve">санкционированное изменение (добавление, удаление) </w:t>
            </w:r>
            <w:r w:rsidRPr="00BF7F51">
              <w:rPr>
                <w:rStyle w:val="2"/>
                <w:rFonts w:eastAsia="Arial Unicode MS"/>
                <w:sz w:val="24"/>
                <w:szCs w:val="24"/>
              </w:rPr>
              <w:lastRenderedPageBreak/>
              <w:t>идентификационных признаков в средства управления в составе аппаратных и программных средств и обеспечение их связи с зонами доступа (помещениями или территориями) и временными интервалами доступа;</w:t>
            </w:r>
          </w:p>
        </w:tc>
      </w:tr>
      <w:tr w:rsidR="00CD3934" w:rsidRPr="0004362E" w14:paraId="1A9EA576" w14:textId="77777777" w:rsidTr="00516045">
        <w:tc>
          <w:tcPr>
            <w:tcW w:w="2802" w:type="dxa"/>
          </w:tcPr>
          <w:p w14:paraId="1C3301D3" w14:textId="77777777" w:rsidR="00CD3934" w:rsidRPr="0004362E" w:rsidRDefault="00CD3934" w:rsidP="00516045">
            <w:pPr>
              <w:tabs>
                <w:tab w:val="left" w:pos="1165"/>
              </w:tabs>
              <w:spacing w:after="0"/>
              <w:rPr>
                <w:rFonts w:cs="Calibri"/>
                <w:lang w:eastAsia="ar-SA"/>
              </w:rPr>
            </w:pPr>
          </w:p>
        </w:tc>
        <w:tc>
          <w:tcPr>
            <w:tcW w:w="6662" w:type="dxa"/>
          </w:tcPr>
          <w:p w14:paraId="6BD9B917"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защит</w:t>
            </w:r>
            <w:r>
              <w:rPr>
                <w:rStyle w:val="2"/>
                <w:rFonts w:eastAsia="Arial Unicode MS"/>
                <w:sz w:val="24"/>
                <w:szCs w:val="24"/>
              </w:rPr>
              <w:t>у</w:t>
            </w:r>
            <w:r w:rsidRPr="00BF7F51">
              <w:rPr>
                <w:rStyle w:val="2"/>
                <w:rFonts w:eastAsia="Arial Unicode MS"/>
                <w:sz w:val="24"/>
                <w:szCs w:val="24"/>
              </w:rPr>
              <w:t xml:space="preserve"> от несанкционированного доступа к программным средствам средств управления для изменения (добавления, удаления) идентификационных признаков;</w:t>
            </w:r>
          </w:p>
        </w:tc>
      </w:tr>
      <w:tr w:rsidR="00CD3934" w:rsidRPr="0004362E" w14:paraId="2EF8DD9C" w14:textId="77777777" w:rsidTr="00516045">
        <w:tc>
          <w:tcPr>
            <w:tcW w:w="2802" w:type="dxa"/>
          </w:tcPr>
          <w:p w14:paraId="533E6E51" w14:textId="77777777" w:rsidR="00CD3934" w:rsidRPr="0004362E" w:rsidRDefault="00CD3934" w:rsidP="00516045">
            <w:pPr>
              <w:tabs>
                <w:tab w:val="left" w:pos="1165"/>
              </w:tabs>
              <w:spacing w:after="0"/>
              <w:rPr>
                <w:rFonts w:cs="Calibri"/>
                <w:lang w:eastAsia="ar-SA"/>
              </w:rPr>
            </w:pPr>
          </w:p>
        </w:tc>
        <w:tc>
          <w:tcPr>
            <w:tcW w:w="6662" w:type="dxa"/>
          </w:tcPr>
          <w:p w14:paraId="1D1AFA16"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защит</w:t>
            </w:r>
            <w:r>
              <w:rPr>
                <w:rStyle w:val="2"/>
                <w:rFonts w:eastAsia="Arial Unicode MS"/>
                <w:sz w:val="24"/>
                <w:szCs w:val="24"/>
              </w:rPr>
              <w:t>у</w:t>
            </w:r>
            <w:r w:rsidRPr="00BF7F51">
              <w:rPr>
                <w:rStyle w:val="2"/>
                <w:rFonts w:eastAsia="Arial Unicode MS"/>
                <w:sz w:val="24"/>
                <w:szCs w:val="24"/>
              </w:rPr>
              <w:t xml:space="preserve"> технических и программных средств от несанкционированного доступа к элементам управления, к установке режимов и к информации в виде системы паролей и идентификации пользователей;</w:t>
            </w:r>
          </w:p>
        </w:tc>
      </w:tr>
      <w:tr w:rsidR="00CD3934" w:rsidRPr="0004362E" w14:paraId="00E1D3CC" w14:textId="77777777" w:rsidTr="00516045">
        <w:tc>
          <w:tcPr>
            <w:tcW w:w="2802" w:type="dxa"/>
          </w:tcPr>
          <w:p w14:paraId="1C5A6551" w14:textId="77777777" w:rsidR="00CD3934" w:rsidRPr="0004362E" w:rsidRDefault="00CD3934" w:rsidP="00516045">
            <w:pPr>
              <w:tabs>
                <w:tab w:val="left" w:pos="1165"/>
              </w:tabs>
              <w:spacing w:after="0"/>
              <w:rPr>
                <w:rFonts w:cs="Calibri"/>
                <w:lang w:eastAsia="ar-SA"/>
              </w:rPr>
            </w:pPr>
          </w:p>
        </w:tc>
        <w:tc>
          <w:tcPr>
            <w:tcW w:w="6662" w:type="dxa"/>
          </w:tcPr>
          <w:p w14:paraId="52ED9E61"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сохранение настроек и базы данных идентификационных признаков при отключении электропитания;</w:t>
            </w:r>
          </w:p>
        </w:tc>
      </w:tr>
      <w:tr w:rsidR="00CD3934" w:rsidRPr="0004362E" w14:paraId="42CAA187" w14:textId="77777777" w:rsidTr="00516045">
        <w:tc>
          <w:tcPr>
            <w:tcW w:w="2802" w:type="dxa"/>
          </w:tcPr>
          <w:p w14:paraId="7286E371" w14:textId="77777777" w:rsidR="00CD3934" w:rsidRPr="0004362E" w:rsidRDefault="00CD3934" w:rsidP="00516045">
            <w:pPr>
              <w:tabs>
                <w:tab w:val="left" w:pos="1165"/>
              </w:tabs>
              <w:spacing w:after="0"/>
              <w:rPr>
                <w:rFonts w:cs="Calibri"/>
                <w:lang w:eastAsia="ar-SA"/>
              </w:rPr>
            </w:pPr>
          </w:p>
        </w:tc>
        <w:tc>
          <w:tcPr>
            <w:tcW w:w="6662" w:type="dxa"/>
          </w:tcPr>
          <w:p w14:paraId="3BD057F2"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ручное, полуавтоматическое или автоматическое открывание управляемых преграждающих устройств для прохода при чрезвычайных ситуациях, пожаре, технических неисправностях в соответствии с правилами установленного режима и правилами противопожарной безопасности;</w:t>
            </w:r>
          </w:p>
        </w:tc>
      </w:tr>
      <w:tr w:rsidR="00CD3934" w:rsidRPr="0004362E" w14:paraId="59238096" w14:textId="77777777" w:rsidTr="00516045">
        <w:tc>
          <w:tcPr>
            <w:tcW w:w="2802" w:type="dxa"/>
          </w:tcPr>
          <w:p w14:paraId="72A37DE0" w14:textId="77777777" w:rsidR="00CD3934" w:rsidRPr="0004362E" w:rsidRDefault="00CD3934" w:rsidP="00516045">
            <w:pPr>
              <w:tabs>
                <w:tab w:val="left" w:pos="1165"/>
              </w:tabs>
              <w:spacing w:after="0"/>
              <w:rPr>
                <w:rFonts w:cs="Calibri"/>
                <w:lang w:eastAsia="ar-SA"/>
              </w:rPr>
            </w:pPr>
          </w:p>
        </w:tc>
        <w:tc>
          <w:tcPr>
            <w:tcW w:w="6662" w:type="dxa"/>
          </w:tcPr>
          <w:p w14:paraId="0520DF4F"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открытие или блокировка любых дверей, оборудованных СКУД, с рабочего места оператора системы;</w:t>
            </w:r>
          </w:p>
        </w:tc>
      </w:tr>
      <w:tr w:rsidR="00CD3934" w:rsidRPr="0004362E" w14:paraId="282C836B" w14:textId="77777777" w:rsidTr="00516045">
        <w:tc>
          <w:tcPr>
            <w:tcW w:w="2802" w:type="dxa"/>
          </w:tcPr>
          <w:p w14:paraId="4208DEBF" w14:textId="77777777" w:rsidR="00CD3934" w:rsidRPr="0004362E" w:rsidRDefault="00CD3934" w:rsidP="00516045">
            <w:pPr>
              <w:tabs>
                <w:tab w:val="left" w:pos="1165"/>
              </w:tabs>
              <w:spacing w:after="0"/>
              <w:rPr>
                <w:rFonts w:cs="Calibri"/>
                <w:lang w:eastAsia="ar-SA"/>
              </w:rPr>
            </w:pPr>
          </w:p>
        </w:tc>
        <w:tc>
          <w:tcPr>
            <w:tcW w:w="6662" w:type="dxa"/>
          </w:tcPr>
          <w:p w14:paraId="69562092"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автоматическое открытие определенных дверей по пожарной тревоге;</w:t>
            </w:r>
          </w:p>
        </w:tc>
      </w:tr>
      <w:tr w:rsidR="00CD3934" w:rsidRPr="0004362E" w14:paraId="31C347B1" w14:textId="77777777" w:rsidTr="00516045">
        <w:tc>
          <w:tcPr>
            <w:tcW w:w="2802" w:type="dxa"/>
          </w:tcPr>
          <w:p w14:paraId="4EBA5572" w14:textId="77777777" w:rsidR="00CD3934" w:rsidRPr="0004362E" w:rsidRDefault="00CD3934" w:rsidP="00516045">
            <w:pPr>
              <w:tabs>
                <w:tab w:val="left" w:pos="1165"/>
              </w:tabs>
              <w:spacing w:after="0"/>
              <w:rPr>
                <w:rFonts w:cs="Calibri"/>
                <w:lang w:eastAsia="ar-SA"/>
              </w:rPr>
            </w:pPr>
          </w:p>
        </w:tc>
        <w:tc>
          <w:tcPr>
            <w:tcW w:w="6662" w:type="dxa"/>
          </w:tcPr>
          <w:p w14:paraId="5D6CCB62"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автоматическое закрытие управляемых преграждающих устройств при отсутствии факта прохода через определенное время после считывания разрешенного идентификационного признака (кода);</w:t>
            </w:r>
          </w:p>
        </w:tc>
      </w:tr>
      <w:tr w:rsidR="00CD3934" w:rsidRPr="0004362E" w14:paraId="3FBDCBC8" w14:textId="77777777" w:rsidTr="00516045">
        <w:tc>
          <w:tcPr>
            <w:tcW w:w="2802" w:type="dxa"/>
          </w:tcPr>
          <w:p w14:paraId="2BA22A04" w14:textId="77777777" w:rsidR="00CD3934" w:rsidRPr="0004362E" w:rsidRDefault="00CD3934" w:rsidP="00516045">
            <w:pPr>
              <w:tabs>
                <w:tab w:val="left" w:pos="1165"/>
              </w:tabs>
              <w:spacing w:after="0"/>
              <w:rPr>
                <w:rFonts w:cs="Calibri"/>
                <w:lang w:eastAsia="ar-SA"/>
              </w:rPr>
            </w:pPr>
          </w:p>
        </w:tc>
        <w:tc>
          <w:tcPr>
            <w:tcW w:w="6662" w:type="dxa"/>
          </w:tcPr>
          <w:p w14:paraId="0732B7B2"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закрытие управляемых преграждающих устройств на определенное время и выдача сигнала тревоги при попытках подбора идентификационных признаков (кода);</w:t>
            </w:r>
          </w:p>
        </w:tc>
      </w:tr>
      <w:tr w:rsidR="00CD3934" w:rsidRPr="0004362E" w14:paraId="12A669BD" w14:textId="77777777" w:rsidTr="00516045">
        <w:tc>
          <w:tcPr>
            <w:tcW w:w="2802" w:type="dxa"/>
          </w:tcPr>
          <w:p w14:paraId="6F3F8042" w14:textId="77777777" w:rsidR="00CD3934" w:rsidRPr="0004362E" w:rsidRDefault="00CD3934" w:rsidP="00516045">
            <w:pPr>
              <w:tabs>
                <w:tab w:val="left" w:pos="1165"/>
              </w:tabs>
              <w:spacing w:after="0"/>
              <w:rPr>
                <w:rFonts w:cs="Calibri"/>
                <w:lang w:eastAsia="ar-SA"/>
              </w:rPr>
            </w:pPr>
          </w:p>
        </w:tc>
        <w:tc>
          <w:tcPr>
            <w:tcW w:w="6662" w:type="dxa"/>
          </w:tcPr>
          <w:p w14:paraId="7228648D" w14:textId="77777777" w:rsidR="00CD3934" w:rsidRPr="00BF7F51" w:rsidRDefault="00CD3934" w:rsidP="00516045">
            <w:pPr>
              <w:tabs>
                <w:tab w:val="left" w:pos="1165"/>
              </w:tabs>
              <w:spacing w:after="0"/>
              <w:rPr>
                <w:rStyle w:val="2"/>
                <w:rFonts w:eastAsia="Arial Unicode MS"/>
                <w:sz w:val="24"/>
                <w:szCs w:val="24"/>
              </w:rPr>
            </w:pPr>
            <w:r>
              <w:rPr>
                <w:rFonts w:cs="Calibri"/>
                <w:lang w:eastAsia="ar-SA"/>
              </w:rPr>
              <w:t xml:space="preserve">- </w:t>
            </w:r>
            <w:r w:rsidRPr="00BF7F51">
              <w:rPr>
                <w:rStyle w:val="2"/>
                <w:rFonts w:eastAsia="Arial Unicode MS"/>
                <w:sz w:val="24"/>
                <w:szCs w:val="24"/>
              </w:rPr>
              <w:t>отображение, регистрация и протоколирование текущих и тревожных событий</w:t>
            </w:r>
            <w:r>
              <w:rPr>
                <w:rStyle w:val="2"/>
                <w:rFonts w:eastAsia="Arial Unicode MS"/>
                <w:sz w:val="24"/>
                <w:szCs w:val="24"/>
              </w:rPr>
              <w:t xml:space="preserve"> в ССОИ</w:t>
            </w:r>
            <w:r w:rsidRPr="00BF7F51">
              <w:rPr>
                <w:rStyle w:val="2"/>
                <w:rFonts w:eastAsia="Arial Unicode MS"/>
                <w:sz w:val="24"/>
                <w:szCs w:val="24"/>
              </w:rPr>
              <w:t>;</w:t>
            </w:r>
          </w:p>
        </w:tc>
      </w:tr>
      <w:tr w:rsidR="00CD3934" w:rsidRPr="0004362E" w14:paraId="0FC738FE" w14:textId="77777777" w:rsidTr="00516045">
        <w:tc>
          <w:tcPr>
            <w:tcW w:w="2802" w:type="dxa"/>
          </w:tcPr>
          <w:p w14:paraId="15333C86" w14:textId="77777777" w:rsidR="00CD3934" w:rsidRPr="0004362E" w:rsidRDefault="00CD3934" w:rsidP="00516045">
            <w:pPr>
              <w:tabs>
                <w:tab w:val="left" w:pos="1165"/>
              </w:tabs>
              <w:spacing w:after="0"/>
              <w:rPr>
                <w:rFonts w:cs="Calibri"/>
                <w:lang w:eastAsia="ar-SA"/>
              </w:rPr>
            </w:pPr>
          </w:p>
        </w:tc>
        <w:tc>
          <w:tcPr>
            <w:tcW w:w="6662" w:type="dxa"/>
          </w:tcPr>
          <w:p w14:paraId="69A59162"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 xml:space="preserve">возможность просмотра и печати протокола </w:t>
            </w:r>
            <w:r>
              <w:rPr>
                <w:rStyle w:val="2"/>
                <w:rFonts w:eastAsia="Arial Unicode MS"/>
                <w:sz w:val="24"/>
                <w:szCs w:val="24"/>
              </w:rPr>
              <w:t>событий системы</w:t>
            </w:r>
            <w:r w:rsidRPr="00BF7F51">
              <w:rPr>
                <w:rStyle w:val="2"/>
                <w:rFonts w:eastAsia="Arial Unicode MS"/>
                <w:sz w:val="24"/>
                <w:szCs w:val="24"/>
              </w:rPr>
              <w:t xml:space="preserve"> (действия оператора, системные события, проходы клиентов, тревоги и аварийные ситуации);</w:t>
            </w:r>
          </w:p>
        </w:tc>
      </w:tr>
      <w:tr w:rsidR="00CD3934" w:rsidRPr="0004362E" w14:paraId="62DF3AB3" w14:textId="77777777" w:rsidTr="00516045">
        <w:tc>
          <w:tcPr>
            <w:tcW w:w="2802" w:type="dxa"/>
          </w:tcPr>
          <w:p w14:paraId="68E21A53" w14:textId="77777777" w:rsidR="00CD3934" w:rsidRPr="0004362E" w:rsidRDefault="00CD3934" w:rsidP="00516045">
            <w:pPr>
              <w:tabs>
                <w:tab w:val="left" w:pos="1165"/>
              </w:tabs>
              <w:spacing w:after="0"/>
              <w:rPr>
                <w:rFonts w:cs="Calibri"/>
                <w:lang w:eastAsia="ar-SA"/>
              </w:rPr>
            </w:pPr>
          </w:p>
        </w:tc>
        <w:tc>
          <w:tcPr>
            <w:tcW w:w="6662" w:type="dxa"/>
          </w:tcPr>
          <w:p w14:paraId="4518C8E1"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автономная работа считывателя с управляемых преграждающих устройств в каждой точке доступа при отказе связи со средствами управления в составе аппаратных и программных средств;</w:t>
            </w:r>
          </w:p>
        </w:tc>
      </w:tr>
      <w:tr w:rsidR="00CD3934" w:rsidRPr="0004362E" w14:paraId="3FF9AE88" w14:textId="77777777" w:rsidTr="00516045">
        <w:tc>
          <w:tcPr>
            <w:tcW w:w="2802" w:type="dxa"/>
          </w:tcPr>
          <w:p w14:paraId="28DBD280" w14:textId="77777777" w:rsidR="00CD3934" w:rsidRPr="0004362E" w:rsidRDefault="00CD3934" w:rsidP="00516045">
            <w:pPr>
              <w:tabs>
                <w:tab w:val="left" w:pos="1165"/>
              </w:tabs>
              <w:spacing w:after="0"/>
              <w:rPr>
                <w:rFonts w:cs="Calibri"/>
                <w:lang w:eastAsia="ar-SA"/>
              </w:rPr>
            </w:pPr>
          </w:p>
        </w:tc>
        <w:tc>
          <w:tcPr>
            <w:tcW w:w="6662" w:type="dxa"/>
          </w:tcPr>
          <w:p w14:paraId="14273A71" w14:textId="77777777" w:rsidR="00CD3934" w:rsidRPr="00BF7F51" w:rsidRDefault="00CD3934" w:rsidP="00516045">
            <w:pPr>
              <w:spacing w:after="0"/>
            </w:pPr>
            <w:r>
              <w:rPr>
                <w:rFonts w:cs="Calibri"/>
                <w:lang w:eastAsia="ar-SA"/>
              </w:rPr>
              <w:t xml:space="preserve">- </w:t>
            </w:r>
            <w:r w:rsidRPr="00BF7F51">
              <w:rPr>
                <w:rStyle w:val="2"/>
                <w:rFonts w:eastAsia="Arial Unicode MS"/>
                <w:sz w:val="24"/>
                <w:szCs w:val="24"/>
              </w:rPr>
              <w:t>возможность архивирования базы данных и просмотра архива в автономном режиме;</w:t>
            </w:r>
          </w:p>
        </w:tc>
      </w:tr>
      <w:tr w:rsidR="00CD3934" w:rsidRPr="0004362E" w14:paraId="42832A04" w14:textId="77777777" w:rsidTr="00516045">
        <w:tc>
          <w:tcPr>
            <w:tcW w:w="2802" w:type="dxa"/>
          </w:tcPr>
          <w:p w14:paraId="68A97B0F" w14:textId="77777777" w:rsidR="00CD3934" w:rsidRPr="0004362E" w:rsidRDefault="00CD3934" w:rsidP="00516045">
            <w:pPr>
              <w:tabs>
                <w:tab w:val="left" w:pos="1165"/>
              </w:tabs>
              <w:spacing w:after="0"/>
              <w:rPr>
                <w:rFonts w:cs="Calibri"/>
                <w:lang w:eastAsia="ar-SA"/>
              </w:rPr>
            </w:pPr>
          </w:p>
        </w:tc>
        <w:tc>
          <w:tcPr>
            <w:tcW w:w="6662" w:type="dxa"/>
          </w:tcPr>
          <w:p w14:paraId="48E2DE9E" w14:textId="77777777" w:rsidR="00CD3934" w:rsidRPr="00BF7F51" w:rsidRDefault="00CD3934" w:rsidP="00516045">
            <w:pPr>
              <w:spacing w:after="0"/>
            </w:pPr>
            <w:r>
              <w:rPr>
                <w:rFonts w:cs="Calibri"/>
                <w:lang w:eastAsia="ar-SA"/>
              </w:rPr>
              <w:t xml:space="preserve">- </w:t>
            </w:r>
            <w:r w:rsidRPr="00BF7F51">
              <w:rPr>
                <w:rStyle w:val="2"/>
                <w:rFonts w:eastAsia="Arial Unicode MS"/>
                <w:sz w:val="24"/>
                <w:szCs w:val="24"/>
              </w:rPr>
              <w:t xml:space="preserve">возможность распределения работников </w:t>
            </w:r>
            <w:r>
              <w:rPr>
                <w:rStyle w:val="2"/>
                <w:rFonts w:eastAsia="Arial Unicode MS"/>
                <w:sz w:val="24"/>
                <w:szCs w:val="24"/>
              </w:rPr>
              <w:t>защищаемого</w:t>
            </w:r>
            <w:r w:rsidRPr="00BF7F51">
              <w:rPr>
                <w:rStyle w:val="2"/>
                <w:rFonts w:eastAsia="Arial Unicode MS"/>
                <w:sz w:val="24"/>
                <w:szCs w:val="24"/>
              </w:rPr>
              <w:t xml:space="preserve"> </w:t>
            </w:r>
            <w:r>
              <w:rPr>
                <w:rStyle w:val="2"/>
                <w:rFonts w:eastAsia="Arial Unicode MS"/>
                <w:sz w:val="24"/>
                <w:szCs w:val="24"/>
              </w:rPr>
              <w:t>ОТИ</w:t>
            </w:r>
            <w:r w:rsidRPr="00BF7F51">
              <w:rPr>
                <w:rStyle w:val="2"/>
                <w:rFonts w:eastAsia="Arial Unicode MS"/>
                <w:sz w:val="24"/>
                <w:szCs w:val="24"/>
              </w:rPr>
              <w:t xml:space="preserve"> по структуре предприятия для удобства работы с базой системы;</w:t>
            </w:r>
          </w:p>
        </w:tc>
      </w:tr>
      <w:tr w:rsidR="00CD3934" w:rsidRPr="0004362E" w14:paraId="358A4D13" w14:textId="77777777" w:rsidTr="00516045">
        <w:tc>
          <w:tcPr>
            <w:tcW w:w="2802" w:type="dxa"/>
          </w:tcPr>
          <w:p w14:paraId="3CEFB465" w14:textId="77777777" w:rsidR="00CD3934" w:rsidRPr="0004362E" w:rsidRDefault="00CD3934" w:rsidP="00516045">
            <w:pPr>
              <w:tabs>
                <w:tab w:val="left" w:pos="1165"/>
              </w:tabs>
              <w:spacing w:after="0"/>
              <w:rPr>
                <w:rFonts w:cs="Calibri"/>
                <w:lang w:eastAsia="ar-SA"/>
              </w:rPr>
            </w:pPr>
          </w:p>
        </w:tc>
        <w:tc>
          <w:tcPr>
            <w:tcW w:w="6662" w:type="dxa"/>
          </w:tcPr>
          <w:p w14:paraId="52E85178" w14:textId="77777777" w:rsidR="00CD3934" w:rsidRPr="00BF7F51" w:rsidRDefault="00CD3934" w:rsidP="00516045">
            <w:pPr>
              <w:spacing w:after="0"/>
            </w:pPr>
            <w:r>
              <w:rPr>
                <w:rFonts w:cs="Calibri"/>
                <w:lang w:eastAsia="ar-SA"/>
              </w:rPr>
              <w:t xml:space="preserve">- </w:t>
            </w:r>
            <w:r w:rsidRPr="00BF7F51">
              <w:rPr>
                <w:rStyle w:val="2"/>
                <w:rFonts w:eastAsia="Arial Unicode MS"/>
                <w:sz w:val="24"/>
                <w:szCs w:val="24"/>
              </w:rPr>
              <w:t xml:space="preserve">возможность идентификации работников и посетителей </w:t>
            </w:r>
            <w:r>
              <w:rPr>
                <w:rStyle w:val="2"/>
                <w:rFonts w:eastAsia="Arial Unicode MS"/>
                <w:sz w:val="24"/>
                <w:szCs w:val="24"/>
              </w:rPr>
              <w:t>защищаемого</w:t>
            </w:r>
            <w:r w:rsidRPr="00BF7F51">
              <w:rPr>
                <w:rStyle w:val="2"/>
                <w:rFonts w:eastAsia="Arial Unicode MS"/>
                <w:sz w:val="24"/>
                <w:szCs w:val="24"/>
              </w:rPr>
              <w:t xml:space="preserve"> </w:t>
            </w:r>
            <w:r>
              <w:rPr>
                <w:rStyle w:val="2"/>
                <w:rFonts w:eastAsia="Arial Unicode MS"/>
                <w:sz w:val="24"/>
                <w:szCs w:val="24"/>
              </w:rPr>
              <w:t>ОТИ</w:t>
            </w:r>
            <w:r w:rsidRPr="00BF7F51">
              <w:rPr>
                <w:rStyle w:val="2"/>
                <w:rFonts w:eastAsia="Arial Unicode MS"/>
                <w:sz w:val="24"/>
                <w:szCs w:val="24"/>
              </w:rPr>
              <w:t xml:space="preserve"> по фотографиям из базы данных системы при проходе (проезде) через управляемые преграждающие устройства;</w:t>
            </w:r>
          </w:p>
        </w:tc>
      </w:tr>
      <w:tr w:rsidR="00CD3934" w:rsidRPr="0004362E" w14:paraId="2F98BC90" w14:textId="77777777" w:rsidTr="00516045">
        <w:tc>
          <w:tcPr>
            <w:tcW w:w="2802" w:type="dxa"/>
          </w:tcPr>
          <w:p w14:paraId="15BB9BA2" w14:textId="77777777" w:rsidR="00CD3934" w:rsidRPr="0004362E" w:rsidRDefault="00CD3934" w:rsidP="00516045">
            <w:pPr>
              <w:tabs>
                <w:tab w:val="left" w:pos="1165"/>
              </w:tabs>
              <w:spacing w:after="0"/>
              <w:rPr>
                <w:rFonts w:cs="Calibri"/>
                <w:lang w:eastAsia="ar-SA"/>
              </w:rPr>
            </w:pPr>
          </w:p>
        </w:tc>
        <w:tc>
          <w:tcPr>
            <w:tcW w:w="6662" w:type="dxa"/>
          </w:tcPr>
          <w:p w14:paraId="594E6580" w14:textId="77777777" w:rsidR="00CD3934" w:rsidRPr="00BF7F51" w:rsidRDefault="00CD3934" w:rsidP="00516045">
            <w:pPr>
              <w:spacing w:after="0"/>
            </w:pPr>
            <w:r>
              <w:rPr>
                <w:rFonts w:cs="Calibri"/>
                <w:lang w:eastAsia="ar-SA"/>
              </w:rPr>
              <w:t xml:space="preserve">- </w:t>
            </w:r>
            <w:r w:rsidRPr="00BF7F51">
              <w:rPr>
                <w:rStyle w:val="2"/>
                <w:rFonts w:eastAsia="Arial Unicode MS"/>
                <w:sz w:val="24"/>
                <w:szCs w:val="24"/>
              </w:rPr>
              <w:t>учет клиентов системы по типу пропусков:</w:t>
            </w:r>
          </w:p>
        </w:tc>
      </w:tr>
      <w:tr w:rsidR="00CD3934" w:rsidRPr="0004362E" w14:paraId="797B4B04" w14:textId="77777777" w:rsidTr="00516045">
        <w:tc>
          <w:tcPr>
            <w:tcW w:w="2802" w:type="dxa"/>
          </w:tcPr>
          <w:p w14:paraId="1186AAB8" w14:textId="77777777" w:rsidR="00CD3934" w:rsidRPr="0004362E" w:rsidRDefault="00CD3934" w:rsidP="00516045">
            <w:pPr>
              <w:tabs>
                <w:tab w:val="left" w:pos="1165"/>
              </w:tabs>
              <w:spacing w:after="0"/>
              <w:rPr>
                <w:rFonts w:cs="Calibri"/>
                <w:lang w:eastAsia="ar-SA"/>
              </w:rPr>
            </w:pPr>
          </w:p>
        </w:tc>
        <w:tc>
          <w:tcPr>
            <w:tcW w:w="6662" w:type="dxa"/>
          </w:tcPr>
          <w:p w14:paraId="7650167A" w14:textId="77777777" w:rsidR="00CD3934" w:rsidRPr="00BF7F51" w:rsidRDefault="00CD3934" w:rsidP="00516045">
            <w:pPr>
              <w:spacing w:after="0"/>
            </w:pPr>
            <w:r>
              <w:rPr>
                <w:rFonts w:cs="Calibri"/>
                <w:lang w:eastAsia="ar-SA"/>
              </w:rPr>
              <w:t xml:space="preserve">- </w:t>
            </w:r>
            <w:r w:rsidRPr="00BF7F51">
              <w:rPr>
                <w:rStyle w:val="2"/>
                <w:rFonts w:eastAsia="Arial Unicode MS"/>
                <w:sz w:val="24"/>
                <w:szCs w:val="24"/>
              </w:rPr>
              <w:t>постоянные пропуска (действуют все время работы клиента системы);</w:t>
            </w:r>
          </w:p>
        </w:tc>
      </w:tr>
      <w:tr w:rsidR="00CD3934" w:rsidRPr="0004362E" w14:paraId="214C6226" w14:textId="77777777" w:rsidTr="00516045">
        <w:tc>
          <w:tcPr>
            <w:tcW w:w="2802" w:type="dxa"/>
          </w:tcPr>
          <w:p w14:paraId="09F9CCAC" w14:textId="77777777" w:rsidR="00CD3934" w:rsidRPr="0004362E" w:rsidRDefault="00CD3934" w:rsidP="00516045">
            <w:pPr>
              <w:tabs>
                <w:tab w:val="left" w:pos="1165"/>
              </w:tabs>
              <w:spacing w:after="0"/>
              <w:rPr>
                <w:rFonts w:cs="Calibri"/>
                <w:lang w:eastAsia="ar-SA"/>
              </w:rPr>
            </w:pPr>
          </w:p>
        </w:tc>
        <w:tc>
          <w:tcPr>
            <w:tcW w:w="6662" w:type="dxa"/>
          </w:tcPr>
          <w:p w14:paraId="4F2D8B78" w14:textId="77777777" w:rsidR="00CD3934" w:rsidRPr="00BF7F51" w:rsidRDefault="00CD3934" w:rsidP="00516045">
            <w:pPr>
              <w:spacing w:after="0"/>
            </w:pPr>
            <w:r>
              <w:rPr>
                <w:rFonts w:cs="Calibri"/>
                <w:lang w:eastAsia="ar-SA"/>
              </w:rPr>
              <w:t xml:space="preserve">- </w:t>
            </w:r>
            <w:r w:rsidRPr="00BF7F51">
              <w:rPr>
                <w:rStyle w:val="2"/>
                <w:rFonts w:eastAsia="Arial Unicode MS"/>
                <w:sz w:val="24"/>
                <w:szCs w:val="24"/>
              </w:rPr>
              <w:t xml:space="preserve">временные пропуска (действуют определенный срок и удаляются из системы автоматически по окончании этого </w:t>
            </w:r>
            <w:r w:rsidRPr="00BF7F51">
              <w:rPr>
                <w:rStyle w:val="2"/>
                <w:rFonts w:eastAsia="Arial Unicode MS"/>
                <w:sz w:val="24"/>
                <w:szCs w:val="24"/>
              </w:rPr>
              <w:lastRenderedPageBreak/>
              <w:t>срока);</w:t>
            </w:r>
          </w:p>
        </w:tc>
      </w:tr>
      <w:tr w:rsidR="00CD3934" w:rsidRPr="0004362E" w14:paraId="45ABEEE0" w14:textId="77777777" w:rsidTr="00516045">
        <w:tc>
          <w:tcPr>
            <w:tcW w:w="2802" w:type="dxa"/>
          </w:tcPr>
          <w:p w14:paraId="0A5E0055" w14:textId="77777777" w:rsidR="00CD3934" w:rsidRPr="0004362E" w:rsidRDefault="00CD3934" w:rsidP="00516045">
            <w:pPr>
              <w:tabs>
                <w:tab w:val="left" w:pos="1165"/>
              </w:tabs>
              <w:spacing w:after="0"/>
              <w:rPr>
                <w:rFonts w:cs="Calibri"/>
                <w:lang w:eastAsia="ar-SA"/>
              </w:rPr>
            </w:pPr>
          </w:p>
        </w:tc>
        <w:tc>
          <w:tcPr>
            <w:tcW w:w="6662" w:type="dxa"/>
          </w:tcPr>
          <w:p w14:paraId="533F7D04" w14:textId="77777777" w:rsidR="00CD3934" w:rsidRPr="00BF7F51" w:rsidRDefault="00CD3934" w:rsidP="00516045">
            <w:pPr>
              <w:spacing w:after="0"/>
            </w:pPr>
            <w:r>
              <w:rPr>
                <w:rFonts w:cs="Calibri"/>
                <w:lang w:eastAsia="ar-SA"/>
              </w:rPr>
              <w:t xml:space="preserve">- </w:t>
            </w:r>
            <w:r>
              <w:rPr>
                <w:rStyle w:val="2"/>
                <w:rFonts w:eastAsia="Arial Unicode MS"/>
                <w:sz w:val="24"/>
                <w:szCs w:val="24"/>
              </w:rPr>
              <w:t>разовые</w:t>
            </w:r>
            <w:r w:rsidRPr="00BF7F51">
              <w:rPr>
                <w:rStyle w:val="2"/>
                <w:rFonts w:eastAsia="Arial Unicode MS"/>
                <w:sz w:val="24"/>
                <w:szCs w:val="24"/>
              </w:rPr>
              <w:t xml:space="preserve"> пропуска (действуют одно посещение).</w:t>
            </w:r>
          </w:p>
        </w:tc>
      </w:tr>
      <w:tr w:rsidR="00CD3934" w:rsidRPr="0004362E" w14:paraId="3E61D36D" w14:textId="77777777" w:rsidTr="00516045">
        <w:tc>
          <w:tcPr>
            <w:tcW w:w="2802" w:type="dxa"/>
          </w:tcPr>
          <w:p w14:paraId="6FF7DAD8" w14:textId="77777777" w:rsidR="00CD3934" w:rsidRPr="0004362E" w:rsidRDefault="00CD3934" w:rsidP="00516045">
            <w:pPr>
              <w:tabs>
                <w:tab w:val="left" w:pos="1165"/>
              </w:tabs>
              <w:spacing w:after="0"/>
              <w:rPr>
                <w:rFonts w:cs="Calibri"/>
                <w:lang w:eastAsia="ar-SA"/>
              </w:rPr>
            </w:pPr>
          </w:p>
        </w:tc>
        <w:tc>
          <w:tcPr>
            <w:tcW w:w="6662" w:type="dxa"/>
          </w:tcPr>
          <w:p w14:paraId="129377A6" w14:textId="77777777" w:rsidR="00CD3934" w:rsidRPr="00BF7F51" w:rsidRDefault="00CD3934" w:rsidP="00516045">
            <w:pPr>
              <w:tabs>
                <w:tab w:val="left" w:pos="1158"/>
              </w:tabs>
              <w:spacing w:after="0"/>
            </w:pPr>
            <w:r w:rsidRPr="00BF7F51">
              <w:rPr>
                <w:rStyle w:val="2"/>
                <w:rFonts w:eastAsia="Arial Unicode MS"/>
                <w:sz w:val="24"/>
                <w:szCs w:val="24"/>
              </w:rPr>
              <w:t>Считывающие устройства должны обеспечивать:</w:t>
            </w:r>
          </w:p>
        </w:tc>
      </w:tr>
      <w:tr w:rsidR="00CD3934" w:rsidRPr="0004362E" w14:paraId="12F5F215" w14:textId="77777777" w:rsidTr="00516045">
        <w:tc>
          <w:tcPr>
            <w:tcW w:w="2802" w:type="dxa"/>
          </w:tcPr>
          <w:p w14:paraId="49F8D84F" w14:textId="77777777" w:rsidR="00CD3934" w:rsidRPr="0004362E" w:rsidRDefault="00CD3934" w:rsidP="00516045">
            <w:pPr>
              <w:tabs>
                <w:tab w:val="left" w:pos="1165"/>
              </w:tabs>
              <w:spacing w:after="0"/>
              <w:rPr>
                <w:rFonts w:cs="Calibri"/>
                <w:lang w:eastAsia="ar-SA"/>
              </w:rPr>
            </w:pPr>
          </w:p>
        </w:tc>
        <w:tc>
          <w:tcPr>
            <w:tcW w:w="6662" w:type="dxa"/>
          </w:tcPr>
          <w:p w14:paraId="6A8F3520" w14:textId="77777777" w:rsidR="00CD3934" w:rsidRPr="00BF7F51" w:rsidRDefault="00CD3934" w:rsidP="00516045">
            <w:pPr>
              <w:tabs>
                <w:tab w:val="left" w:pos="1158"/>
              </w:tabs>
              <w:spacing w:after="0"/>
            </w:pPr>
            <w:r>
              <w:rPr>
                <w:rFonts w:cs="Calibri"/>
                <w:lang w:eastAsia="ar-SA"/>
              </w:rPr>
              <w:t xml:space="preserve">- </w:t>
            </w:r>
            <w:r w:rsidRPr="00BF7F51">
              <w:rPr>
                <w:rStyle w:val="2"/>
                <w:rFonts w:eastAsia="Arial Unicode MS"/>
                <w:sz w:val="24"/>
                <w:szCs w:val="24"/>
              </w:rPr>
              <w:t>считывание идентификационного признака с идентификаторов;</w:t>
            </w:r>
          </w:p>
        </w:tc>
      </w:tr>
      <w:tr w:rsidR="00CD3934" w:rsidRPr="0004362E" w14:paraId="5851435A" w14:textId="77777777" w:rsidTr="00516045">
        <w:tc>
          <w:tcPr>
            <w:tcW w:w="2802" w:type="dxa"/>
          </w:tcPr>
          <w:p w14:paraId="0054C0DC" w14:textId="77777777" w:rsidR="00CD3934" w:rsidRPr="0004362E" w:rsidRDefault="00CD3934" w:rsidP="00516045">
            <w:pPr>
              <w:tabs>
                <w:tab w:val="left" w:pos="1165"/>
              </w:tabs>
              <w:spacing w:after="0"/>
              <w:rPr>
                <w:rFonts w:cs="Calibri"/>
                <w:lang w:eastAsia="ar-SA"/>
              </w:rPr>
            </w:pPr>
          </w:p>
        </w:tc>
        <w:tc>
          <w:tcPr>
            <w:tcW w:w="6662" w:type="dxa"/>
          </w:tcPr>
          <w:p w14:paraId="4E77785C" w14:textId="77777777" w:rsidR="00CD3934" w:rsidRPr="00BF7F51" w:rsidRDefault="00CD3934" w:rsidP="00516045">
            <w:pPr>
              <w:tabs>
                <w:tab w:val="left" w:pos="1158"/>
              </w:tabs>
              <w:spacing w:after="0"/>
            </w:pPr>
            <w:r>
              <w:rPr>
                <w:rFonts w:cs="Calibri"/>
                <w:lang w:eastAsia="ar-SA"/>
              </w:rPr>
              <w:t xml:space="preserve">- </w:t>
            </w:r>
            <w:r w:rsidRPr="00BF7F51">
              <w:rPr>
                <w:rStyle w:val="2"/>
                <w:rFonts w:eastAsia="Arial Unicode MS"/>
                <w:sz w:val="24"/>
                <w:szCs w:val="24"/>
              </w:rPr>
              <w:t>сравнение введенного идентификационного признака с хранящимся в памяти или базе данных средств управления в составе аппаратных и программных средств;</w:t>
            </w:r>
          </w:p>
        </w:tc>
      </w:tr>
      <w:tr w:rsidR="00CD3934" w:rsidRPr="0004362E" w14:paraId="1B49FCD1" w14:textId="77777777" w:rsidTr="00516045">
        <w:tc>
          <w:tcPr>
            <w:tcW w:w="2802" w:type="dxa"/>
          </w:tcPr>
          <w:p w14:paraId="4091CB6E" w14:textId="77777777" w:rsidR="00CD3934" w:rsidRPr="0004362E" w:rsidRDefault="00CD3934" w:rsidP="00516045">
            <w:pPr>
              <w:spacing w:after="0"/>
              <w:rPr>
                <w:rFonts w:cs="Calibri"/>
                <w:lang w:eastAsia="ar-SA"/>
              </w:rPr>
            </w:pPr>
          </w:p>
        </w:tc>
        <w:tc>
          <w:tcPr>
            <w:tcW w:w="6662" w:type="dxa"/>
          </w:tcPr>
          <w:p w14:paraId="34361ED7" w14:textId="77777777" w:rsidR="00CD3934" w:rsidRPr="00BF7F51" w:rsidRDefault="00CD3934" w:rsidP="00516045">
            <w:pPr>
              <w:tabs>
                <w:tab w:val="left" w:pos="1158"/>
              </w:tabs>
              <w:spacing w:after="0"/>
            </w:pPr>
            <w:r>
              <w:rPr>
                <w:rFonts w:cs="Calibri"/>
                <w:lang w:eastAsia="ar-SA"/>
              </w:rPr>
              <w:t xml:space="preserve">- </w:t>
            </w:r>
            <w:r w:rsidRPr="00BF7F51">
              <w:rPr>
                <w:rStyle w:val="2"/>
                <w:rFonts w:eastAsia="Arial Unicode MS"/>
                <w:sz w:val="24"/>
                <w:szCs w:val="24"/>
              </w:rPr>
              <w:t>формирование сигнала на открывание управляемых преграждающих устройств при идентификации пользователя;</w:t>
            </w:r>
          </w:p>
        </w:tc>
      </w:tr>
      <w:tr w:rsidR="00CD3934" w:rsidRPr="0004362E" w14:paraId="332A8082" w14:textId="77777777" w:rsidTr="00516045">
        <w:tc>
          <w:tcPr>
            <w:tcW w:w="2802" w:type="dxa"/>
          </w:tcPr>
          <w:p w14:paraId="0074A82F" w14:textId="77777777" w:rsidR="00CD3934" w:rsidRPr="0004362E" w:rsidRDefault="00CD3934" w:rsidP="00516045">
            <w:pPr>
              <w:spacing w:after="0"/>
              <w:rPr>
                <w:rFonts w:cs="Calibri"/>
                <w:lang w:eastAsia="ar-SA"/>
              </w:rPr>
            </w:pPr>
          </w:p>
        </w:tc>
        <w:tc>
          <w:tcPr>
            <w:tcW w:w="6662" w:type="dxa"/>
          </w:tcPr>
          <w:p w14:paraId="1664C6C7" w14:textId="77777777" w:rsidR="00CD3934" w:rsidRPr="00BF7F51" w:rsidRDefault="00CD3934" w:rsidP="00516045">
            <w:pPr>
              <w:tabs>
                <w:tab w:val="left" w:pos="1158"/>
              </w:tabs>
              <w:spacing w:after="0"/>
            </w:pPr>
            <w:r>
              <w:rPr>
                <w:rFonts w:cs="Calibri"/>
                <w:lang w:eastAsia="ar-SA"/>
              </w:rPr>
              <w:t xml:space="preserve">- </w:t>
            </w:r>
            <w:r w:rsidRPr="00BF7F51">
              <w:rPr>
                <w:rStyle w:val="2"/>
                <w:rFonts w:eastAsia="Arial Unicode MS"/>
                <w:sz w:val="24"/>
                <w:szCs w:val="24"/>
              </w:rPr>
              <w:t>обмен информацией со средствами управления в составе аппаратных и программных средств.</w:t>
            </w:r>
          </w:p>
        </w:tc>
      </w:tr>
      <w:tr w:rsidR="00CD3934" w:rsidRPr="0004362E" w14:paraId="77B82722" w14:textId="77777777" w:rsidTr="00516045">
        <w:tc>
          <w:tcPr>
            <w:tcW w:w="2802" w:type="dxa"/>
          </w:tcPr>
          <w:p w14:paraId="0090D3C2" w14:textId="77777777" w:rsidR="00CD3934" w:rsidRPr="0004362E" w:rsidRDefault="00CD3934" w:rsidP="00516045">
            <w:pPr>
              <w:spacing w:after="0"/>
              <w:rPr>
                <w:rFonts w:cs="Calibri"/>
                <w:lang w:eastAsia="ar-SA"/>
              </w:rPr>
            </w:pPr>
          </w:p>
        </w:tc>
        <w:tc>
          <w:tcPr>
            <w:tcW w:w="6662" w:type="dxa"/>
          </w:tcPr>
          <w:p w14:paraId="4F18711C" w14:textId="77777777" w:rsidR="00CD3934" w:rsidRPr="00BF7F51" w:rsidRDefault="00CD3934" w:rsidP="00516045">
            <w:pPr>
              <w:tabs>
                <w:tab w:val="left" w:pos="1158"/>
              </w:tabs>
              <w:spacing w:after="0"/>
            </w:pPr>
            <w:r w:rsidRPr="00BF7F51">
              <w:rPr>
                <w:rStyle w:val="2"/>
                <w:rFonts w:eastAsia="Arial Unicode MS"/>
                <w:sz w:val="24"/>
                <w:szCs w:val="24"/>
              </w:rPr>
              <w:t>Считывающие устройства защищаются от манипулирования путем перебора или подбора идентификационных признаков.</w:t>
            </w:r>
          </w:p>
        </w:tc>
      </w:tr>
      <w:tr w:rsidR="00CD3934" w:rsidRPr="0004362E" w14:paraId="0EB85CEB" w14:textId="77777777" w:rsidTr="00516045">
        <w:tc>
          <w:tcPr>
            <w:tcW w:w="2802" w:type="dxa"/>
          </w:tcPr>
          <w:p w14:paraId="6EC23CE2" w14:textId="77777777" w:rsidR="00CD3934" w:rsidRPr="0004362E" w:rsidRDefault="00CD3934" w:rsidP="00516045">
            <w:pPr>
              <w:spacing w:after="0"/>
              <w:rPr>
                <w:rFonts w:cs="Calibri"/>
                <w:lang w:eastAsia="ar-SA"/>
              </w:rPr>
            </w:pPr>
          </w:p>
        </w:tc>
        <w:tc>
          <w:tcPr>
            <w:tcW w:w="6662" w:type="dxa"/>
          </w:tcPr>
          <w:p w14:paraId="2CA69BEB" w14:textId="77777777" w:rsidR="00CD3934" w:rsidRPr="00BF7F51" w:rsidRDefault="00CD3934" w:rsidP="00516045">
            <w:pPr>
              <w:spacing w:after="0"/>
            </w:pPr>
            <w:r w:rsidRPr="00BF7F51">
              <w:rPr>
                <w:rStyle w:val="2"/>
                <w:rFonts w:eastAsia="Arial Unicode MS"/>
                <w:sz w:val="24"/>
                <w:szCs w:val="24"/>
              </w:rPr>
              <w:t>Конструкция, внешний вид идентификатора и считывателя, надписи на них не должны приводить к раскрытию применяемых кодов.</w:t>
            </w:r>
          </w:p>
        </w:tc>
      </w:tr>
      <w:tr w:rsidR="00CD3934" w:rsidRPr="0004362E" w14:paraId="6E5583BB" w14:textId="77777777" w:rsidTr="00516045">
        <w:tc>
          <w:tcPr>
            <w:tcW w:w="2802" w:type="dxa"/>
          </w:tcPr>
          <w:p w14:paraId="51D14EFB" w14:textId="77777777" w:rsidR="00CD3934" w:rsidRPr="0004362E" w:rsidRDefault="00CD3934" w:rsidP="00516045">
            <w:pPr>
              <w:spacing w:after="0"/>
              <w:rPr>
                <w:rFonts w:cs="Calibri"/>
                <w:lang w:eastAsia="ar-SA"/>
              </w:rPr>
            </w:pPr>
          </w:p>
        </w:tc>
        <w:tc>
          <w:tcPr>
            <w:tcW w:w="6662" w:type="dxa"/>
          </w:tcPr>
          <w:p w14:paraId="65CFC215" w14:textId="77777777" w:rsidR="00CD3934" w:rsidRPr="00BF7F51" w:rsidRDefault="00CD3934" w:rsidP="00516045">
            <w:pPr>
              <w:tabs>
                <w:tab w:val="left" w:pos="1158"/>
              </w:tabs>
              <w:spacing w:after="0"/>
            </w:pPr>
            <w:r w:rsidRPr="00BF7F51">
              <w:rPr>
                <w:rStyle w:val="2"/>
                <w:rFonts w:eastAsia="Arial Unicode MS"/>
                <w:sz w:val="24"/>
                <w:szCs w:val="24"/>
              </w:rPr>
              <w:t>Средства управления в составе аппаратных и программных средств должны обеспечивать:</w:t>
            </w:r>
          </w:p>
        </w:tc>
      </w:tr>
      <w:tr w:rsidR="00CD3934" w:rsidRPr="0004362E" w14:paraId="46802698" w14:textId="77777777" w:rsidTr="00516045">
        <w:tc>
          <w:tcPr>
            <w:tcW w:w="2802" w:type="dxa"/>
          </w:tcPr>
          <w:p w14:paraId="61AB908C" w14:textId="77777777" w:rsidR="00CD3934" w:rsidRPr="0004362E" w:rsidRDefault="00CD3934" w:rsidP="00516045">
            <w:pPr>
              <w:spacing w:after="0"/>
              <w:rPr>
                <w:rFonts w:cs="Calibri"/>
                <w:lang w:eastAsia="ar-SA"/>
              </w:rPr>
            </w:pPr>
          </w:p>
        </w:tc>
        <w:tc>
          <w:tcPr>
            <w:tcW w:w="6662" w:type="dxa"/>
          </w:tcPr>
          <w:p w14:paraId="0DD52F31" w14:textId="77777777" w:rsidR="00CD3934" w:rsidRPr="00BF7F51" w:rsidRDefault="00CD3934" w:rsidP="00516045">
            <w:pPr>
              <w:tabs>
                <w:tab w:val="left" w:pos="1158"/>
              </w:tabs>
              <w:spacing w:after="0"/>
            </w:pPr>
            <w:r>
              <w:rPr>
                <w:rFonts w:cs="Calibri"/>
                <w:lang w:eastAsia="ar-SA"/>
              </w:rPr>
              <w:t xml:space="preserve">- </w:t>
            </w:r>
            <w:r w:rsidRPr="00BF7F51">
              <w:rPr>
                <w:rStyle w:val="2"/>
                <w:rFonts w:eastAsia="Arial Unicode MS"/>
                <w:sz w:val="24"/>
                <w:szCs w:val="24"/>
              </w:rPr>
              <w:t>прием информации от считывающих устройств, ее обработку, отображение в заданном виде и выработку сигналов управления управляемым преграждающим устройствам;</w:t>
            </w:r>
          </w:p>
        </w:tc>
      </w:tr>
      <w:tr w:rsidR="00CD3934" w:rsidRPr="0004362E" w14:paraId="04F1117F" w14:textId="77777777" w:rsidTr="00516045">
        <w:tc>
          <w:tcPr>
            <w:tcW w:w="2802" w:type="dxa"/>
          </w:tcPr>
          <w:p w14:paraId="3D556D1C" w14:textId="77777777" w:rsidR="00CD3934" w:rsidRPr="0004362E" w:rsidRDefault="00CD3934" w:rsidP="00516045">
            <w:pPr>
              <w:spacing w:after="0"/>
              <w:rPr>
                <w:rFonts w:cs="Calibri"/>
                <w:lang w:eastAsia="ar-SA"/>
              </w:rPr>
            </w:pPr>
          </w:p>
        </w:tc>
        <w:tc>
          <w:tcPr>
            <w:tcW w:w="6662" w:type="dxa"/>
          </w:tcPr>
          <w:p w14:paraId="1147A77D" w14:textId="77777777" w:rsidR="00CD3934" w:rsidRPr="00BF7F51" w:rsidRDefault="00CD3934" w:rsidP="00516045">
            <w:pPr>
              <w:tabs>
                <w:tab w:val="left" w:pos="1158"/>
              </w:tabs>
              <w:spacing w:after="0"/>
            </w:pPr>
            <w:r>
              <w:rPr>
                <w:rFonts w:cs="Calibri"/>
                <w:lang w:eastAsia="ar-SA"/>
              </w:rPr>
              <w:t xml:space="preserve">- </w:t>
            </w:r>
            <w:r w:rsidRPr="00BF7F51">
              <w:rPr>
                <w:rStyle w:val="2"/>
                <w:rFonts w:eastAsia="Arial Unicode MS"/>
                <w:sz w:val="24"/>
                <w:szCs w:val="24"/>
              </w:rPr>
              <w:t xml:space="preserve">ведение баз данных работников </w:t>
            </w:r>
            <w:r>
              <w:rPr>
                <w:rStyle w:val="2"/>
                <w:rFonts w:eastAsia="Arial Unicode MS"/>
                <w:sz w:val="24"/>
                <w:szCs w:val="24"/>
              </w:rPr>
              <w:t>защищаемого</w:t>
            </w:r>
            <w:r w:rsidRPr="00BF7F51">
              <w:rPr>
                <w:rStyle w:val="2"/>
                <w:rFonts w:eastAsia="Arial Unicode MS"/>
                <w:sz w:val="24"/>
                <w:szCs w:val="24"/>
              </w:rPr>
              <w:t xml:space="preserve"> </w:t>
            </w:r>
            <w:r>
              <w:rPr>
                <w:rStyle w:val="2"/>
                <w:rFonts w:eastAsia="Arial Unicode MS"/>
                <w:sz w:val="24"/>
                <w:szCs w:val="24"/>
              </w:rPr>
              <w:t>ОТИ</w:t>
            </w:r>
            <w:r w:rsidRPr="00BF7F51">
              <w:rPr>
                <w:rStyle w:val="2"/>
                <w:rFonts w:eastAsia="Arial Unicode MS"/>
                <w:sz w:val="24"/>
                <w:szCs w:val="24"/>
              </w:rPr>
              <w:t xml:space="preserve"> с возможностью задания характеристик их доступа (кода, временного интервала доступа, уровня доступа и других);</w:t>
            </w:r>
          </w:p>
        </w:tc>
      </w:tr>
      <w:tr w:rsidR="00CD3934" w:rsidRPr="0004362E" w14:paraId="53D1FE53" w14:textId="77777777" w:rsidTr="00516045">
        <w:tc>
          <w:tcPr>
            <w:tcW w:w="2802" w:type="dxa"/>
          </w:tcPr>
          <w:p w14:paraId="2F38F99F" w14:textId="77777777" w:rsidR="00CD3934" w:rsidRPr="0004362E" w:rsidRDefault="00CD3934" w:rsidP="00516045">
            <w:pPr>
              <w:tabs>
                <w:tab w:val="left" w:pos="1158"/>
              </w:tabs>
              <w:spacing w:after="0"/>
              <w:rPr>
                <w:rFonts w:cs="Calibri"/>
                <w:lang w:eastAsia="ar-SA"/>
              </w:rPr>
            </w:pPr>
          </w:p>
        </w:tc>
        <w:tc>
          <w:tcPr>
            <w:tcW w:w="6662" w:type="dxa"/>
          </w:tcPr>
          <w:p w14:paraId="37CD235A" w14:textId="77777777" w:rsidR="00CD3934" w:rsidRPr="00BF7F51" w:rsidRDefault="00CD3934" w:rsidP="00516045">
            <w:pPr>
              <w:tabs>
                <w:tab w:val="left" w:pos="1158"/>
              </w:tabs>
              <w:spacing w:after="0"/>
            </w:pPr>
            <w:r>
              <w:rPr>
                <w:rFonts w:cs="Calibri"/>
                <w:lang w:eastAsia="ar-SA"/>
              </w:rPr>
              <w:t xml:space="preserve">- </w:t>
            </w:r>
            <w:r w:rsidRPr="00BF7F51">
              <w:rPr>
                <w:rStyle w:val="2"/>
                <w:rFonts w:eastAsia="Arial Unicode MS"/>
                <w:sz w:val="24"/>
                <w:szCs w:val="24"/>
              </w:rPr>
              <w:t xml:space="preserve">ведение электронного журнала регистрации прохода работников </w:t>
            </w:r>
            <w:r>
              <w:rPr>
                <w:rStyle w:val="2"/>
                <w:rFonts w:eastAsia="Arial Unicode MS"/>
                <w:sz w:val="24"/>
                <w:szCs w:val="24"/>
              </w:rPr>
              <w:t>защищаемого</w:t>
            </w:r>
            <w:r w:rsidRPr="00BF7F51">
              <w:rPr>
                <w:rStyle w:val="2"/>
                <w:rFonts w:eastAsia="Arial Unicode MS"/>
                <w:sz w:val="24"/>
                <w:szCs w:val="24"/>
              </w:rPr>
              <w:t xml:space="preserve"> </w:t>
            </w:r>
            <w:r>
              <w:rPr>
                <w:rStyle w:val="2"/>
                <w:rFonts w:eastAsia="Arial Unicode MS"/>
                <w:sz w:val="24"/>
                <w:szCs w:val="24"/>
              </w:rPr>
              <w:t>ОТИ</w:t>
            </w:r>
            <w:r w:rsidRPr="00BF7F51">
              <w:rPr>
                <w:rStyle w:val="2"/>
                <w:rFonts w:eastAsia="Arial Unicode MS"/>
                <w:sz w:val="24"/>
                <w:szCs w:val="24"/>
              </w:rPr>
              <w:t xml:space="preserve"> через точки доступа;</w:t>
            </w:r>
          </w:p>
        </w:tc>
      </w:tr>
      <w:tr w:rsidR="00CD3934" w:rsidRPr="0004362E" w14:paraId="0A41EE1E" w14:textId="77777777" w:rsidTr="00516045">
        <w:tc>
          <w:tcPr>
            <w:tcW w:w="2802" w:type="dxa"/>
          </w:tcPr>
          <w:p w14:paraId="3A168CB2" w14:textId="77777777" w:rsidR="00CD3934" w:rsidRPr="0004362E" w:rsidRDefault="00CD3934" w:rsidP="00516045">
            <w:pPr>
              <w:tabs>
                <w:tab w:val="left" w:pos="1158"/>
              </w:tabs>
              <w:spacing w:after="0"/>
              <w:rPr>
                <w:rFonts w:cs="Calibri"/>
                <w:lang w:eastAsia="ar-SA"/>
              </w:rPr>
            </w:pPr>
          </w:p>
        </w:tc>
        <w:tc>
          <w:tcPr>
            <w:tcW w:w="6662" w:type="dxa"/>
          </w:tcPr>
          <w:p w14:paraId="0E205AA4" w14:textId="77777777" w:rsidR="00CD3934" w:rsidRPr="00BF7F51" w:rsidRDefault="00CD3934" w:rsidP="00516045">
            <w:pPr>
              <w:tabs>
                <w:tab w:val="left" w:pos="1158"/>
              </w:tabs>
              <w:spacing w:after="0"/>
            </w:pPr>
            <w:r>
              <w:rPr>
                <w:rFonts w:cs="Calibri"/>
                <w:lang w:eastAsia="ar-SA"/>
              </w:rPr>
              <w:t xml:space="preserve">- </w:t>
            </w:r>
            <w:r w:rsidRPr="00BF7F51">
              <w:rPr>
                <w:rStyle w:val="2"/>
                <w:rFonts w:eastAsia="Arial Unicode MS"/>
                <w:sz w:val="24"/>
                <w:szCs w:val="24"/>
              </w:rPr>
              <w:t>приоритетный вывод информации о тревожных ситуациях в точках доступа;</w:t>
            </w:r>
          </w:p>
        </w:tc>
      </w:tr>
      <w:tr w:rsidR="00CD3934" w:rsidRPr="0004362E" w14:paraId="210E4B46" w14:textId="77777777" w:rsidTr="00516045">
        <w:tc>
          <w:tcPr>
            <w:tcW w:w="2802" w:type="dxa"/>
          </w:tcPr>
          <w:p w14:paraId="1E58B2A4" w14:textId="77777777" w:rsidR="00CD3934" w:rsidRPr="0004362E" w:rsidRDefault="00CD3934" w:rsidP="00516045">
            <w:pPr>
              <w:tabs>
                <w:tab w:val="left" w:pos="1158"/>
              </w:tabs>
              <w:spacing w:after="0"/>
              <w:rPr>
                <w:rFonts w:cs="Calibri"/>
                <w:lang w:eastAsia="ar-SA"/>
              </w:rPr>
            </w:pPr>
          </w:p>
        </w:tc>
        <w:tc>
          <w:tcPr>
            <w:tcW w:w="6662" w:type="dxa"/>
          </w:tcPr>
          <w:p w14:paraId="4BCA0AD4"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контроль исправности состояния управляемых преграждающих устройств, считывающих устройств и линий связи.</w:t>
            </w:r>
          </w:p>
        </w:tc>
      </w:tr>
      <w:tr w:rsidR="00CD3934" w:rsidRPr="0004362E" w14:paraId="21102410" w14:textId="77777777" w:rsidTr="00516045">
        <w:tc>
          <w:tcPr>
            <w:tcW w:w="2802" w:type="dxa"/>
          </w:tcPr>
          <w:p w14:paraId="3C6A7141" w14:textId="77777777" w:rsidR="00CD3934" w:rsidRPr="0004362E" w:rsidRDefault="00CD3934" w:rsidP="00516045">
            <w:pPr>
              <w:tabs>
                <w:tab w:val="left" w:pos="1158"/>
              </w:tabs>
              <w:spacing w:after="0"/>
              <w:rPr>
                <w:rFonts w:cs="Calibri"/>
                <w:lang w:eastAsia="ar-SA"/>
              </w:rPr>
            </w:pPr>
          </w:p>
        </w:tc>
        <w:tc>
          <w:tcPr>
            <w:tcW w:w="6662" w:type="dxa"/>
          </w:tcPr>
          <w:p w14:paraId="5A87A6A0" w14:textId="77777777" w:rsidR="00CD3934" w:rsidRPr="00BF7F51" w:rsidRDefault="00CD3934" w:rsidP="00516045">
            <w:pPr>
              <w:tabs>
                <w:tab w:val="left" w:pos="1151"/>
              </w:tabs>
              <w:spacing w:after="0"/>
            </w:pPr>
            <w:r w:rsidRPr="00BF7F51">
              <w:rPr>
                <w:rStyle w:val="2"/>
                <w:rFonts w:eastAsia="Arial Unicode MS"/>
                <w:sz w:val="24"/>
                <w:szCs w:val="24"/>
              </w:rPr>
              <w:t xml:space="preserve">Конструктивно </w:t>
            </w:r>
            <w:r>
              <w:rPr>
                <w:rStyle w:val="2"/>
                <w:rFonts w:eastAsia="Arial Unicode MS"/>
                <w:sz w:val="24"/>
                <w:szCs w:val="24"/>
              </w:rPr>
              <w:t>СКУД</w:t>
            </w:r>
            <w:r w:rsidRPr="00BF7F51">
              <w:rPr>
                <w:rStyle w:val="2"/>
                <w:rFonts w:eastAsia="Arial Unicode MS"/>
                <w:sz w:val="24"/>
                <w:szCs w:val="24"/>
              </w:rPr>
              <w:t xml:space="preserve"> должн</w:t>
            </w:r>
            <w:r>
              <w:rPr>
                <w:rStyle w:val="2"/>
                <w:rFonts w:eastAsia="Arial Unicode MS"/>
                <w:sz w:val="24"/>
                <w:szCs w:val="24"/>
              </w:rPr>
              <w:t>а</w:t>
            </w:r>
            <w:r w:rsidRPr="00BF7F51">
              <w:rPr>
                <w:rStyle w:val="2"/>
                <w:rFonts w:eastAsia="Arial Unicode MS"/>
                <w:sz w:val="24"/>
                <w:szCs w:val="24"/>
              </w:rPr>
              <w:t xml:space="preserve"> строиться по модульному принципу и обеспечивать:</w:t>
            </w:r>
          </w:p>
        </w:tc>
      </w:tr>
      <w:tr w:rsidR="00CD3934" w:rsidRPr="0004362E" w14:paraId="04F4A31C" w14:textId="77777777" w:rsidTr="00516045">
        <w:tc>
          <w:tcPr>
            <w:tcW w:w="2802" w:type="dxa"/>
          </w:tcPr>
          <w:p w14:paraId="03444EC9" w14:textId="77777777" w:rsidR="00CD3934" w:rsidRPr="0004362E" w:rsidRDefault="00CD3934" w:rsidP="00516045">
            <w:pPr>
              <w:tabs>
                <w:tab w:val="left" w:pos="1158"/>
              </w:tabs>
              <w:spacing w:after="0"/>
              <w:rPr>
                <w:rFonts w:cs="Calibri"/>
                <w:lang w:eastAsia="ar-SA"/>
              </w:rPr>
            </w:pPr>
          </w:p>
        </w:tc>
        <w:tc>
          <w:tcPr>
            <w:tcW w:w="6662" w:type="dxa"/>
          </w:tcPr>
          <w:p w14:paraId="6E8F27BE" w14:textId="77777777" w:rsidR="00CD3934" w:rsidRPr="00BF7F51" w:rsidRDefault="00CD3934" w:rsidP="00516045">
            <w:pPr>
              <w:tabs>
                <w:tab w:val="left" w:pos="1151"/>
              </w:tabs>
              <w:spacing w:after="0"/>
            </w:pPr>
            <w:r>
              <w:rPr>
                <w:rFonts w:cs="Calibri"/>
                <w:lang w:eastAsia="ar-SA"/>
              </w:rPr>
              <w:t xml:space="preserve">- </w:t>
            </w:r>
            <w:r w:rsidRPr="00BF7F51">
              <w:rPr>
                <w:rStyle w:val="2"/>
                <w:rFonts w:eastAsia="Arial Unicode MS"/>
                <w:sz w:val="24"/>
                <w:szCs w:val="24"/>
              </w:rPr>
              <w:t>взаимозаменяемость сменных однотипных технических средств;</w:t>
            </w:r>
          </w:p>
        </w:tc>
      </w:tr>
      <w:tr w:rsidR="00CD3934" w:rsidRPr="0004362E" w14:paraId="1E4E7405" w14:textId="77777777" w:rsidTr="00516045">
        <w:tc>
          <w:tcPr>
            <w:tcW w:w="2802" w:type="dxa"/>
          </w:tcPr>
          <w:p w14:paraId="38220FC3" w14:textId="77777777" w:rsidR="00CD3934" w:rsidRPr="0004362E" w:rsidRDefault="00CD3934" w:rsidP="00516045">
            <w:pPr>
              <w:tabs>
                <w:tab w:val="left" w:pos="1158"/>
              </w:tabs>
              <w:spacing w:after="0"/>
              <w:rPr>
                <w:rFonts w:cs="Calibri"/>
                <w:lang w:eastAsia="ar-SA"/>
              </w:rPr>
            </w:pPr>
          </w:p>
        </w:tc>
        <w:tc>
          <w:tcPr>
            <w:tcW w:w="6662" w:type="dxa"/>
          </w:tcPr>
          <w:p w14:paraId="0DC37439" w14:textId="77777777" w:rsidR="00CD3934" w:rsidRPr="00BF7F51" w:rsidRDefault="00CD3934" w:rsidP="00516045">
            <w:pPr>
              <w:tabs>
                <w:tab w:val="left" w:pos="1151"/>
              </w:tabs>
              <w:spacing w:after="0"/>
            </w:pPr>
            <w:r>
              <w:rPr>
                <w:rFonts w:cs="Calibri"/>
                <w:lang w:eastAsia="ar-SA"/>
              </w:rPr>
              <w:t xml:space="preserve">- </w:t>
            </w:r>
            <w:r w:rsidRPr="00BF7F51">
              <w:rPr>
                <w:rStyle w:val="2"/>
                <w:rFonts w:eastAsia="Arial Unicode MS"/>
                <w:sz w:val="24"/>
                <w:szCs w:val="24"/>
              </w:rPr>
              <w:t>удобство технического обслуживания и эксплуатации, а также ремонтопригодность;</w:t>
            </w:r>
          </w:p>
        </w:tc>
      </w:tr>
      <w:tr w:rsidR="00CD3934" w:rsidRPr="0004362E" w14:paraId="5C196EC6" w14:textId="77777777" w:rsidTr="00516045">
        <w:tc>
          <w:tcPr>
            <w:tcW w:w="2802" w:type="dxa"/>
          </w:tcPr>
          <w:p w14:paraId="42C597F7" w14:textId="77777777" w:rsidR="00CD3934" w:rsidRPr="0004362E" w:rsidRDefault="00CD3934" w:rsidP="00516045">
            <w:pPr>
              <w:spacing w:after="0"/>
              <w:rPr>
                <w:rFonts w:cs="Calibri"/>
                <w:lang w:eastAsia="ar-SA"/>
              </w:rPr>
            </w:pPr>
          </w:p>
        </w:tc>
        <w:tc>
          <w:tcPr>
            <w:tcW w:w="6662" w:type="dxa"/>
          </w:tcPr>
          <w:p w14:paraId="3163C8C1" w14:textId="77777777" w:rsidR="00CD3934" w:rsidRPr="00BF7F51" w:rsidRDefault="00CD3934" w:rsidP="00516045">
            <w:pPr>
              <w:tabs>
                <w:tab w:val="left" w:pos="1151"/>
              </w:tabs>
              <w:spacing w:after="0"/>
            </w:pPr>
            <w:r>
              <w:rPr>
                <w:rFonts w:cs="Calibri"/>
                <w:lang w:eastAsia="ar-SA"/>
              </w:rPr>
              <w:t xml:space="preserve">- </w:t>
            </w:r>
            <w:r w:rsidRPr="00BF7F51">
              <w:rPr>
                <w:rStyle w:val="2"/>
                <w:rFonts w:eastAsia="Arial Unicode MS"/>
                <w:sz w:val="24"/>
                <w:szCs w:val="24"/>
              </w:rPr>
              <w:t>исключение возможности несанкционированного доступа к элементам управления систем и средств контроля доступа;</w:t>
            </w:r>
          </w:p>
        </w:tc>
      </w:tr>
      <w:tr w:rsidR="00CD3934" w:rsidRPr="0004362E" w14:paraId="34F67399" w14:textId="77777777" w:rsidTr="00516045">
        <w:tc>
          <w:tcPr>
            <w:tcW w:w="2802" w:type="dxa"/>
          </w:tcPr>
          <w:p w14:paraId="56BB99E4" w14:textId="77777777" w:rsidR="00CD3934" w:rsidRPr="0004362E" w:rsidRDefault="00CD3934" w:rsidP="00516045">
            <w:pPr>
              <w:tabs>
                <w:tab w:val="left" w:pos="1158"/>
              </w:tabs>
              <w:spacing w:after="0"/>
              <w:rPr>
                <w:rFonts w:cs="Calibri"/>
                <w:lang w:eastAsia="ar-SA"/>
              </w:rPr>
            </w:pPr>
          </w:p>
        </w:tc>
        <w:tc>
          <w:tcPr>
            <w:tcW w:w="6662" w:type="dxa"/>
          </w:tcPr>
          <w:p w14:paraId="760B923F" w14:textId="77777777" w:rsidR="00CD3934" w:rsidRPr="00BF7F51" w:rsidRDefault="00CD3934" w:rsidP="00516045">
            <w:pPr>
              <w:tabs>
                <w:tab w:val="left" w:pos="1151"/>
              </w:tabs>
              <w:spacing w:after="0"/>
              <w:rPr>
                <w:rStyle w:val="2"/>
                <w:rFonts w:eastAsia="Arial Unicode MS"/>
                <w:sz w:val="24"/>
                <w:szCs w:val="24"/>
              </w:rPr>
            </w:pPr>
            <w:r>
              <w:rPr>
                <w:rFonts w:cs="Calibri"/>
                <w:lang w:eastAsia="ar-SA"/>
              </w:rPr>
              <w:t xml:space="preserve">- </w:t>
            </w:r>
            <w:r w:rsidRPr="00BF7F51">
              <w:rPr>
                <w:rStyle w:val="2"/>
                <w:rFonts w:eastAsia="Arial Unicode MS"/>
                <w:sz w:val="24"/>
                <w:szCs w:val="24"/>
              </w:rPr>
              <w:t>санкционированный доступ ко всем элементам, узлам и блокам, требующим регулирования, обслуживания или замены в процессе эксплуатации.</w:t>
            </w:r>
          </w:p>
        </w:tc>
      </w:tr>
      <w:tr w:rsidR="00CD3934" w:rsidRPr="0004362E" w14:paraId="1B93B0D1" w14:textId="77777777" w:rsidTr="00516045">
        <w:tc>
          <w:tcPr>
            <w:tcW w:w="2802" w:type="dxa"/>
          </w:tcPr>
          <w:p w14:paraId="6DBD8008" w14:textId="77777777" w:rsidR="00CD3934" w:rsidRPr="0004362E" w:rsidRDefault="00CD3934" w:rsidP="00516045">
            <w:pPr>
              <w:tabs>
                <w:tab w:val="left" w:pos="1158"/>
              </w:tabs>
              <w:spacing w:after="0"/>
              <w:rPr>
                <w:rFonts w:cs="Calibri"/>
                <w:lang w:eastAsia="ar-SA"/>
              </w:rPr>
            </w:pPr>
          </w:p>
        </w:tc>
        <w:tc>
          <w:tcPr>
            <w:tcW w:w="6662" w:type="dxa"/>
          </w:tcPr>
          <w:p w14:paraId="19E5AFBD" w14:textId="77777777" w:rsidR="00CD3934" w:rsidRPr="00BF7F51" w:rsidRDefault="00CD3934" w:rsidP="00516045">
            <w:pPr>
              <w:tabs>
                <w:tab w:val="left" w:pos="1151"/>
              </w:tabs>
              <w:spacing w:after="0"/>
            </w:pPr>
            <w:r w:rsidRPr="00BF7F51">
              <w:rPr>
                <w:rStyle w:val="2"/>
                <w:rFonts w:eastAsia="Arial Unicode MS"/>
                <w:sz w:val="24"/>
                <w:szCs w:val="24"/>
              </w:rPr>
              <w:t xml:space="preserve">Устойчивость электромеханического запирающего устройства к криминальному открыванию и взлому должна соответствовать классу </w:t>
            </w:r>
            <w:r w:rsidRPr="00BF7F51">
              <w:rPr>
                <w:rStyle w:val="2"/>
                <w:rFonts w:eastAsia="Arial Unicode MS"/>
                <w:sz w:val="24"/>
                <w:szCs w:val="24"/>
                <w:lang w:val="en-US" w:eastAsia="en-US" w:bidi="en-US"/>
              </w:rPr>
              <w:t>U</w:t>
            </w:r>
            <w:r w:rsidRPr="00BF7F51">
              <w:rPr>
                <w:rStyle w:val="2"/>
                <w:rFonts w:eastAsia="Arial Unicode MS"/>
                <w:sz w:val="24"/>
                <w:szCs w:val="24"/>
              </w:rPr>
              <w:t>1.</w:t>
            </w:r>
          </w:p>
        </w:tc>
      </w:tr>
      <w:tr w:rsidR="00CD3934" w:rsidRPr="0004362E" w14:paraId="1DBE915C" w14:textId="77777777" w:rsidTr="00516045">
        <w:tc>
          <w:tcPr>
            <w:tcW w:w="2802" w:type="dxa"/>
          </w:tcPr>
          <w:p w14:paraId="0BF2FC86" w14:textId="77777777" w:rsidR="00CD3934" w:rsidRPr="0004362E" w:rsidRDefault="00CD3934" w:rsidP="00516045">
            <w:pPr>
              <w:tabs>
                <w:tab w:val="left" w:pos="1158"/>
              </w:tabs>
              <w:spacing w:after="0"/>
              <w:rPr>
                <w:rFonts w:cs="Calibri"/>
                <w:lang w:eastAsia="ar-SA"/>
              </w:rPr>
            </w:pPr>
          </w:p>
        </w:tc>
        <w:tc>
          <w:tcPr>
            <w:tcW w:w="6662" w:type="dxa"/>
          </w:tcPr>
          <w:p w14:paraId="03CE55CF" w14:textId="6BF3F541" w:rsidR="00CD3934" w:rsidRPr="00BF7F51" w:rsidRDefault="00CD3934" w:rsidP="00B3404D">
            <w:pPr>
              <w:tabs>
                <w:tab w:val="left" w:pos="1151"/>
              </w:tabs>
              <w:spacing w:after="0"/>
            </w:pPr>
            <w:r w:rsidRPr="00BF7F51">
              <w:rPr>
                <w:rStyle w:val="2"/>
                <w:rFonts w:eastAsia="Arial Unicode MS"/>
                <w:sz w:val="24"/>
                <w:szCs w:val="24"/>
              </w:rPr>
              <w:t xml:space="preserve">Запирающие устройства, используемые на </w:t>
            </w:r>
            <w:r>
              <w:rPr>
                <w:rStyle w:val="2"/>
                <w:rFonts w:eastAsia="Arial Unicode MS"/>
                <w:sz w:val="24"/>
                <w:szCs w:val="24"/>
              </w:rPr>
              <w:t>ОТИ</w:t>
            </w:r>
            <w:r w:rsidR="00586311">
              <w:rPr>
                <w:rStyle w:val="2"/>
                <w:rFonts w:eastAsia="Arial Unicode MS"/>
                <w:sz w:val="24"/>
                <w:szCs w:val="24"/>
              </w:rPr>
              <w:t xml:space="preserve"> 1</w:t>
            </w:r>
            <w:r w:rsidRPr="00BF7F51">
              <w:rPr>
                <w:rStyle w:val="2"/>
                <w:rFonts w:eastAsia="Arial Unicode MS"/>
                <w:sz w:val="24"/>
                <w:szCs w:val="24"/>
              </w:rPr>
              <w:t xml:space="preserve"> категории, должны соответствовать</w:t>
            </w:r>
            <w:r w:rsidR="00B3404D">
              <w:rPr>
                <w:rStyle w:val="2"/>
                <w:rFonts w:eastAsia="Arial Unicode MS"/>
                <w:sz w:val="24"/>
                <w:szCs w:val="24"/>
              </w:rPr>
              <w:t xml:space="preserve"> </w:t>
            </w:r>
            <w:r w:rsidR="00B3404D" w:rsidRPr="00BF7F51">
              <w:rPr>
                <w:rStyle w:val="2"/>
                <w:rFonts w:eastAsia="Arial Unicode MS"/>
                <w:sz w:val="24"/>
                <w:szCs w:val="24"/>
              </w:rPr>
              <w:t>4 классу по ГОСТ 5089-2011 «Замки, защелки, механизмы цилиндровые. Технические условия"</w:t>
            </w:r>
            <w:r w:rsidR="00B3404D">
              <w:rPr>
                <w:rStyle w:val="2"/>
                <w:rFonts w:eastAsia="Arial Unicode MS"/>
                <w:sz w:val="24"/>
                <w:szCs w:val="24"/>
              </w:rPr>
              <w:t>.</w:t>
            </w:r>
          </w:p>
        </w:tc>
      </w:tr>
      <w:tr w:rsidR="00CD3934" w:rsidRPr="0004362E" w14:paraId="379BBD95" w14:textId="77777777" w:rsidTr="00516045">
        <w:tc>
          <w:tcPr>
            <w:tcW w:w="2802" w:type="dxa"/>
          </w:tcPr>
          <w:p w14:paraId="1BB61102" w14:textId="77777777" w:rsidR="00CD3934" w:rsidRPr="0004362E" w:rsidRDefault="00CD3934" w:rsidP="00516045">
            <w:pPr>
              <w:tabs>
                <w:tab w:val="left" w:pos="1165"/>
              </w:tabs>
              <w:spacing w:after="0"/>
              <w:rPr>
                <w:rFonts w:cs="Calibri"/>
                <w:lang w:eastAsia="ar-SA"/>
              </w:rPr>
            </w:pPr>
          </w:p>
        </w:tc>
        <w:tc>
          <w:tcPr>
            <w:tcW w:w="6662" w:type="dxa"/>
          </w:tcPr>
          <w:p w14:paraId="32B7288F" w14:textId="061FDD8C" w:rsidR="00CD3934" w:rsidRPr="00BF7F51" w:rsidRDefault="00CD3934" w:rsidP="00B3404D">
            <w:pPr>
              <w:pStyle w:val="ConsPlusNormal"/>
              <w:tabs>
                <w:tab w:val="left" w:pos="1151"/>
              </w:tabs>
              <w:jc w:val="both"/>
              <w:rPr>
                <w:rStyle w:val="2"/>
                <w:rFonts w:eastAsia="Arial Unicode MS"/>
                <w:sz w:val="24"/>
                <w:szCs w:val="24"/>
              </w:rPr>
            </w:pPr>
            <w:r w:rsidRPr="00BF7F51">
              <w:rPr>
                <w:rStyle w:val="2"/>
                <w:rFonts w:eastAsia="Arial Unicode MS"/>
                <w:sz w:val="24"/>
                <w:szCs w:val="24"/>
              </w:rPr>
              <w:t xml:space="preserve">В состав системы должно быть включено электронное бюро пропусков, предназначенное для ведения базы данных </w:t>
            </w:r>
            <w:r w:rsidRPr="00BF7F51">
              <w:rPr>
                <w:rStyle w:val="2"/>
                <w:rFonts w:eastAsia="Arial Unicode MS"/>
                <w:sz w:val="24"/>
                <w:szCs w:val="24"/>
              </w:rPr>
              <w:lastRenderedPageBreak/>
              <w:t xml:space="preserve">сотрудников и посетителей </w:t>
            </w:r>
            <w:r>
              <w:rPr>
                <w:rStyle w:val="2"/>
                <w:rFonts w:eastAsia="Arial Unicode MS"/>
                <w:sz w:val="24"/>
                <w:szCs w:val="24"/>
              </w:rPr>
              <w:t>ОТИ</w:t>
            </w:r>
            <w:r w:rsidRPr="00BF7F51">
              <w:rPr>
                <w:rStyle w:val="2"/>
                <w:rFonts w:eastAsia="Arial Unicode MS"/>
                <w:sz w:val="24"/>
                <w:szCs w:val="24"/>
              </w:rPr>
              <w:t xml:space="preserve">, ввода фотографий сотрудников и посетителей, ввода кодов электронных </w:t>
            </w:r>
            <w:proofErr w:type="gramStart"/>
            <w:r w:rsidRPr="00BF7F51">
              <w:rPr>
                <w:rStyle w:val="2"/>
                <w:rFonts w:eastAsia="Arial Unicode MS"/>
                <w:sz w:val="24"/>
                <w:szCs w:val="24"/>
              </w:rPr>
              <w:t>карт,</w:t>
            </w:r>
            <w:r>
              <w:rPr>
                <w:rStyle w:val="2"/>
                <w:rFonts w:eastAsia="Arial Unicode MS"/>
                <w:sz w:val="24"/>
                <w:szCs w:val="24"/>
              </w:rPr>
              <w:t xml:space="preserve"> </w:t>
            </w:r>
            <w:r w:rsidRPr="00BF7F51">
              <w:rPr>
                <w:rStyle w:val="2"/>
                <w:rFonts w:eastAsia="Arial Unicode MS"/>
                <w:sz w:val="24"/>
                <w:szCs w:val="24"/>
              </w:rPr>
              <w:t xml:space="preserve"> изготовления</w:t>
            </w:r>
            <w:proofErr w:type="gramEnd"/>
            <w:r w:rsidRPr="00BF7F51">
              <w:rPr>
                <w:rStyle w:val="2"/>
                <w:rFonts w:eastAsia="Arial Unicode MS"/>
                <w:sz w:val="24"/>
                <w:szCs w:val="24"/>
              </w:rPr>
              <w:t xml:space="preserve"> пропусков. АРМ бюро пропусков должен располагаться в </w:t>
            </w:r>
            <w:r>
              <w:rPr>
                <w:rStyle w:val="2"/>
                <w:rFonts w:eastAsia="Arial Unicode MS"/>
                <w:sz w:val="24"/>
                <w:szCs w:val="24"/>
              </w:rPr>
              <w:t>помещении</w:t>
            </w:r>
            <w:r w:rsidRPr="00BF7F51">
              <w:rPr>
                <w:rStyle w:val="2"/>
                <w:rFonts w:eastAsia="Arial Unicode MS"/>
                <w:sz w:val="24"/>
                <w:szCs w:val="24"/>
              </w:rPr>
              <w:t xml:space="preserve"> Заказчика</w:t>
            </w:r>
            <w:r>
              <w:rPr>
                <w:rStyle w:val="2"/>
                <w:rFonts w:eastAsia="Arial Unicode MS"/>
                <w:sz w:val="24"/>
                <w:szCs w:val="24"/>
              </w:rPr>
              <w:t xml:space="preserve"> (определить при проектировании)</w:t>
            </w:r>
            <w:r w:rsidRPr="00BF7F51">
              <w:rPr>
                <w:rStyle w:val="2"/>
                <w:rFonts w:eastAsia="Arial Unicode MS"/>
                <w:sz w:val="24"/>
                <w:szCs w:val="24"/>
              </w:rPr>
              <w:t>.</w:t>
            </w:r>
          </w:p>
        </w:tc>
      </w:tr>
      <w:tr w:rsidR="00CD3934" w:rsidRPr="0004362E" w14:paraId="409BF96C" w14:textId="77777777" w:rsidTr="00516045">
        <w:tc>
          <w:tcPr>
            <w:tcW w:w="2802" w:type="dxa"/>
          </w:tcPr>
          <w:p w14:paraId="6CC4C97A" w14:textId="77777777" w:rsidR="00CD3934" w:rsidRPr="0004362E" w:rsidRDefault="00CD3934" w:rsidP="00516045">
            <w:pPr>
              <w:tabs>
                <w:tab w:val="left" w:pos="1151"/>
              </w:tabs>
              <w:spacing w:after="0"/>
              <w:rPr>
                <w:rFonts w:cs="Calibri"/>
                <w:lang w:eastAsia="ar-SA"/>
              </w:rPr>
            </w:pPr>
          </w:p>
        </w:tc>
        <w:tc>
          <w:tcPr>
            <w:tcW w:w="6662" w:type="dxa"/>
          </w:tcPr>
          <w:p w14:paraId="5472510B" w14:textId="77777777" w:rsidR="00CD3934" w:rsidRPr="00BF7F51" w:rsidRDefault="00CD3934" w:rsidP="00635043">
            <w:pPr>
              <w:pStyle w:val="ConsPlusNormal"/>
              <w:tabs>
                <w:tab w:val="left" w:pos="1151"/>
              </w:tabs>
              <w:jc w:val="both"/>
              <w:rPr>
                <w:rStyle w:val="2"/>
                <w:rFonts w:eastAsia="Arial Unicode MS"/>
                <w:sz w:val="24"/>
                <w:szCs w:val="24"/>
              </w:rPr>
            </w:pPr>
            <w:r>
              <w:rPr>
                <w:rStyle w:val="2"/>
                <w:rFonts w:eastAsia="Arial Unicode MS"/>
                <w:sz w:val="24"/>
                <w:szCs w:val="24"/>
              </w:rPr>
              <w:t xml:space="preserve">Вход и выход в ПУ </w:t>
            </w:r>
            <w:r w:rsidRPr="00BF7F51">
              <w:rPr>
                <w:rStyle w:val="2"/>
                <w:rFonts w:eastAsia="Arial Unicode MS"/>
                <w:sz w:val="24"/>
                <w:szCs w:val="24"/>
              </w:rPr>
              <w:t>и серверной оснащаются считывателями, позволяющими определять соответствия постоянных пропусков с прим</w:t>
            </w:r>
            <w:r>
              <w:rPr>
                <w:rStyle w:val="2"/>
                <w:rFonts w:eastAsia="Arial Unicode MS"/>
                <w:sz w:val="24"/>
                <w:szCs w:val="24"/>
              </w:rPr>
              <w:t>енением биометрических устройств</w:t>
            </w:r>
            <w:r w:rsidRPr="00BF7F51">
              <w:rPr>
                <w:rStyle w:val="2"/>
                <w:rFonts w:eastAsia="Arial Unicode MS"/>
                <w:sz w:val="24"/>
                <w:szCs w:val="24"/>
              </w:rPr>
              <w:t>.</w:t>
            </w:r>
          </w:p>
        </w:tc>
      </w:tr>
      <w:tr w:rsidR="00CD3934" w:rsidRPr="0004362E" w14:paraId="50B6ADD8" w14:textId="77777777" w:rsidTr="00516045">
        <w:tc>
          <w:tcPr>
            <w:tcW w:w="2802" w:type="dxa"/>
          </w:tcPr>
          <w:p w14:paraId="3ABC89B0" w14:textId="77777777" w:rsidR="00CD3934" w:rsidRPr="0004362E" w:rsidRDefault="00CD3934" w:rsidP="00516045">
            <w:pPr>
              <w:tabs>
                <w:tab w:val="left" w:pos="1151"/>
              </w:tabs>
              <w:spacing w:after="0"/>
              <w:rPr>
                <w:rFonts w:cs="Calibri"/>
                <w:lang w:eastAsia="ar-SA"/>
              </w:rPr>
            </w:pPr>
          </w:p>
        </w:tc>
        <w:tc>
          <w:tcPr>
            <w:tcW w:w="6662" w:type="dxa"/>
          </w:tcPr>
          <w:p w14:paraId="6DFAFC87" w14:textId="77777777" w:rsidR="00CD3934" w:rsidRPr="00BF7F51" w:rsidRDefault="00CD3934" w:rsidP="00516045">
            <w:pPr>
              <w:spacing w:after="0"/>
              <w:rPr>
                <w:rFonts w:cs="Calibri"/>
                <w:lang w:eastAsia="ar-SA"/>
              </w:rPr>
            </w:pPr>
            <w:r w:rsidRPr="00E43945">
              <w:rPr>
                <w:rFonts w:cs="Calibri"/>
                <w:b/>
                <w:lang w:eastAsia="ar-SA"/>
              </w:rPr>
              <w:t>14.2.5. Требования к средствам</w:t>
            </w:r>
            <w:r w:rsidRPr="00BF7F51">
              <w:rPr>
                <w:rFonts w:cs="Calibri"/>
                <w:b/>
                <w:lang w:eastAsia="ar-SA"/>
              </w:rPr>
              <w:t xml:space="preserve"> досмотра (СД).</w:t>
            </w:r>
          </w:p>
        </w:tc>
      </w:tr>
      <w:tr w:rsidR="00CD3934" w:rsidRPr="0004362E" w14:paraId="04472319" w14:textId="77777777" w:rsidTr="00516045">
        <w:tc>
          <w:tcPr>
            <w:tcW w:w="2802" w:type="dxa"/>
          </w:tcPr>
          <w:p w14:paraId="0B381967" w14:textId="77777777" w:rsidR="00CD3934" w:rsidRPr="0004362E" w:rsidRDefault="00CD3934" w:rsidP="00516045">
            <w:pPr>
              <w:tabs>
                <w:tab w:val="left" w:pos="1151"/>
              </w:tabs>
              <w:spacing w:after="0"/>
              <w:rPr>
                <w:rFonts w:cs="Calibri"/>
                <w:lang w:eastAsia="ar-SA"/>
              </w:rPr>
            </w:pPr>
          </w:p>
        </w:tc>
        <w:tc>
          <w:tcPr>
            <w:tcW w:w="6662" w:type="dxa"/>
          </w:tcPr>
          <w:p w14:paraId="02334768" w14:textId="77777777" w:rsidR="00CD3934" w:rsidRPr="00BF7F51" w:rsidRDefault="00CD3934" w:rsidP="00516045">
            <w:pPr>
              <w:tabs>
                <w:tab w:val="left" w:pos="1151"/>
              </w:tabs>
              <w:spacing w:after="0"/>
            </w:pPr>
            <w:r w:rsidRPr="00BF7F51">
              <w:rPr>
                <w:rStyle w:val="2"/>
                <w:rFonts w:eastAsiaTheme="minorHAnsi"/>
                <w:sz w:val="24"/>
                <w:szCs w:val="24"/>
              </w:rPr>
              <w:t xml:space="preserve">Средства досмотра должны обеспечивать обнаружение оружия, взрывчатых веществ или других опасных устройств, предметов или веществ в зоне </w:t>
            </w:r>
            <w:r>
              <w:rPr>
                <w:rStyle w:val="2"/>
                <w:rFonts w:eastAsiaTheme="minorHAnsi"/>
                <w:sz w:val="24"/>
                <w:szCs w:val="24"/>
              </w:rPr>
              <w:t xml:space="preserve">транспортной </w:t>
            </w:r>
            <w:r w:rsidRPr="00BF7F51">
              <w:rPr>
                <w:rStyle w:val="2"/>
                <w:rFonts w:eastAsiaTheme="minorHAnsi"/>
                <w:sz w:val="24"/>
                <w:szCs w:val="24"/>
              </w:rPr>
              <w:t xml:space="preserve">безопасности </w:t>
            </w:r>
            <w:r>
              <w:rPr>
                <w:rStyle w:val="2"/>
                <w:rFonts w:eastAsiaTheme="minorHAnsi"/>
                <w:sz w:val="24"/>
                <w:szCs w:val="24"/>
              </w:rPr>
              <w:t>ОТИ</w:t>
            </w:r>
            <w:r w:rsidRPr="00BF7F51">
              <w:rPr>
                <w:rStyle w:val="2"/>
                <w:rFonts w:eastAsiaTheme="minorHAnsi"/>
                <w:sz w:val="24"/>
                <w:szCs w:val="24"/>
              </w:rPr>
              <w:t>, критическ</w:t>
            </w:r>
            <w:r>
              <w:rPr>
                <w:rStyle w:val="2"/>
                <w:rFonts w:eastAsiaTheme="minorHAnsi"/>
                <w:sz w:val="24"/>
                <w:szCs w:val="24"/>
              </w:rPr>
              <w:t>ом</w:t>
            </w:r>
            <w:r w:rsidRPr="00BF7F51">
              <w:rPr>
                <w:rStyle w:val="2"/>
                <w:rFonts w:eastAsiaTheme="minorHAnsi"/>
                <w:sz w:val="24"/>
                <w:szCs w:val="24"/>
              </w:rPr>
              <w:t xml:space="preserve"> элемент</w:t>
            </w:r>
            <w:r>
              <w:rPr>
                <w:rStyle w:val="2"/>
                <w:rFonts w:eastAsiaTheme="minorHAnsi"/>
                <w:sz w:val="24"/>
                <w:szCs w:val="24"/>
              </w:rPr>
              <w:t>е</w:t>
            </w:r>
            <w:r w:rsidRPr="00BF7F51">
              <w:rPr>
                <w:rStyle w:val="2"/>
                <w:rFonts w:eastAsiaTheme="minorHAnsi"/>
                <w:sz w:val="24"/>
                <w:szCs w:val="24"/>
              </w:rPr>
              <w:t xml:space="preserve"> и</w:t>
            </w:r>
            <w:r>
              <w:rPr>
                <w:rStyle w:val="2"/>
                <w:rFonts w:eastAsiaTheme="minorHAnsi"/>
                <w:sz w:val="24"/>
                <w:szCs w:val="24"/>
              </w:rPr>
              <w:t>/или</w:t>
            </w:r>
            <w:r w:rsidRPr="00BF7F51">
              <w:rPr>
                <w:rStyle w:val="2"/>
                <w:rFonts w:eastAsiaTheme="minorHAnsi"/>
                <w:sz w:val="24"/>
                <w:szCs w:val="24"/>
              </w:rPr>
              <w:t xml:space="preserve"> </w:t>
            </w:r>
            <w:r>
              <w:rPr>
                <w:rStyle w:val="2"/>
                <w:rFonts w:eastAsiaTheme="minorHAnsi"/>
                <w:sz w:val="24"/>
                <w:szCs w:val="24"/>
              </w:rPr>
              <w:t>их</w:t>
            </w:r>
            <w:r w:rsidRPr="00BF7F51">
              <w:rPr>
                <w:rStyle w:val="2"/>
                <w:rFonts w:eastAsiaTheme="minorHAnsi"/>
                <w:sz w:val="24"/>
                <w:szCs w:val="24"/>
              </w:rPr>
              <w:t xml:space="preserve"> границ.</w:t>
            </w:r>
          </w:p>
        </w:tc>
      </w:tr>
      <w:tr w:rsidR="00CD3934" w:rsidRPr="0004362E" w14:paraId="4E425552" w14:textId="77777777" w:rsidTr="00516045">
        <w:tc>
          <w:tcPr>
            <w:tcW w:w="2802" w:type="dxa"/>
          </w:tcPr>
          <w:p w14:paraId="381A200C" w14:textId="77777777" w:rsidR="00CD3934" w:rsidRPr="0004362E" w:rsidRDefault="00CD3934" w:rsidP="00516045">
            <w:pPr>
              <w:tabs>
                <w:tab w:val="left" w:pos="1151"/>
              </w:tabs>
              <w:spacing w:after="0"/>
              <w:rPr>
                <w:rFonts w:cs="Calibri"/>
                <w:lang w:eastAsia="ar-SA"/>
              </w:rPr>
            </w:pPr>
          </w:p>
        </w:tc>
        <w:tc>
          <w:tcPr>
            <w:tcW w:w="6662" w:type="dxa"/>
          </w:tcPr>
          <w:p w14:paraId="5D4C2C0A" w14:textId="77777777" w:rsidR="00CD3934" w:rsidRPr="00BF7F51" w:rsidRDefault="00CD3934" w:rsidP="00516045">
            <w:pPr>
              <w:tabs>
                <w:tab w:val="left" w:pos="1151"/>
              </w:tabs>
              <w:spacing w:after="0"/>
              <w:rPr>
                <w:rStyle w:val="2"/>
                <w:rFonts w:eastAsiaTheme="minorHAnsi"/>
                <w:sz w:val="24"/>
                <w:szCs w:val="24"/>
              </w:rPr>
            </w:pPr>
            <w:r w:rsidRPr="00BF7F51">
              <w:rPr>
                <w:rStyle w:val="2"/>
                <w:rFonts w:eastAsiaTheme="minorHAnsi"/>
                <w:sz w:val="24"/>
                <w:szCs w:val="24"/>
              </w:rPr>
              <w:t xml:space="preserve">Средства досмотра ПУ ОТБ, КПП должны </w:t>
            </w:r>
            <w:r>
              <w:rPr>
                <w:rStyle w:val="2"/>
                <w:rFonts w:eastAsiaTheme="minorHAnsi"/>
                <w:sz w:val="24"/>
                <w:szCs w:val="24"/>
              </w:rPr>
              <w:t>включать</w:t>
            </w:r>
            <w:r w:rsidRPr="00BF7F51">
              <w:rPr>
                <w:rStyle w:val="2"/>
                <w:rFonts w:eastAsiaTheme="minorHAnsi"/>
                <w:sz w:val="24"/>
                <w:szCs w:val="24"/>
              </w:rPr>
              <w:t xml:space="preserve"> необходимое количество ручных и/или стационарных металлодетекторов, газоанализаторов, досмотровых зеркал, необходимых для проведения досмотра и выявления предметов и веществ, которые запрещены или ограничены для перемещения в зону транспортной безопасности ОТИ у перемещающихся в зону транспортной безопасности ОТИ физических лиц и материальных объектов, а так же дополнительного досмотра для идентификации и распознавания предметов и веществ, которые запрещены или ограничены для перемещения в зону транспортной безопасности у попадающих в зону транспортной безопасности ОТИ объектов досмотра.</w:t>
            </w:r>
          </w:p>
        </w:tc>
      </w:tr>
      <w:tr w:rsidR="00CD3934" w:rsidRPr="0004362E" w14:paraId="4861CE8F" w14:textId="77777777" w:rsidTr="00516045">
        <w:tc>
          <w:tcPr>
            <w:tcW w:w="2802" w:type="dxa"/>
          </w:tcPr>
          <w:p w14:paraId="61D014E3" w14:textId="77777777" w:rsidR="00CD3934" w:rsidRPr="0004362E" w:rsidRDefault="00CD3934" w:rsidP="00516045">
            <w:pPr>
              <w:tabs>
                <w:tab w:val="left" w:pos="1151"/>
              </w:tabs>
              <w:spacing w:after="0"/>
              <w:rPr>
                <w:rFonts w:cs="Calibri"/>
                <w:lang w:eastAsia="ar-SA"/>
              </w:rPr>
            </w:pPr>
          </w:p>
        </w:tc>
        <w:tc>
          <w:tcPr>
            <w:tcW w:w="6662" w:type="dxa"/>
          </w:tcPr>
          <w:p w14:paraId="06BE2A1A" w14:textId="77777777" w:rsidR="00CD3934" w:rsidRPr="00BF7F51" w:rsidRDefault="00CD3934" w:rsidP="00516045">
            <w:pPr>
              <w:spacing w:after="0"/>
              <w:rPr>
                <w:rStyle w:val="2"/>
                <w:rFonts w:eastAsiaTheme="minorHAnsi"/>
                <w:sz w:val="24"/>
                <w:szCs w:val="24"/>
              </w:rPr>
            </w:pPr>
            <w:r>
              <w:rPr>
                <w:rFonts w:cs="Calibri"/>
                <w:lang w:eastAsia="ar-SA"/>
              </w:rPr>
              <w:t>На этапе проектирования определить только количество, типы и модели средств досмотра, места размещения.</w:t>
            </w:r>
          </w:p>
        </w:tc>
      </w:tr>
      <w:tr w:rsidR="00CD3934" w:rsidRPr="0004362E" w14:paraId="137330C2" w14:textId="77777777" w:rsidTr="00516045">
        <w:tc>
          <w:tcPr>
            <w:tcW w:w="2802" w:type="dxa"/>
          </w:tcPr>
          <w:p w14:paraId="6B3E16BE" w14:textId="77777777" w:rsidR="00CD3934" w:rsidRPr="0004362E" w:rsidRDefault="00CD3934" w:rsidP="00516045">
            <w:pPr>
              <w:tabs>
                <w:tab w:val="left" w:pos="1151"/>
              </w:tabs>
              <w:spacing w:after="0"/>
              <w:rPr>
                <w:rFonts w:cs="Calibri"/>
                <w:lang w:eastAsia="ar-SA"/>
              </w:rPr>
            </w:pPr>
          </w:p>
        </w:tc>
        <w:tc>
          <w:tcPr>
            <w:tcW w:w="6662" w:type="dxa"/>
          </w:tcPr>
          <w:p w14:paraId="47FB6C36" w14:textId="77777777" w:rsidR="00CD3934" w:rsidRPr="00BF7F51" w:rsidRDefault="00CD3934" w:rsidP="00516045">
            <w:pPr>
              <w:spacing w:after="0"/>
              <w:rPr>
                <w:rStyle w:val="2"/>
                <w:rFonts w:eastAsiaTheme="minorHAnsi"/>
                <w:sz w:val="24"/>
                <w:szCs w:val="24"/>
              </w:rPr>
            </w:pPr>
            <w:r w:rsidRPr="00E43945">
              <w:rPr>
                <w:rStyle w:val="2"/>
                <w:rFonts w:eastAsiaTheme="minorHAnsi"/>
                <w:b/>
                <w:sz w:val="24"/>
                <w:szCs w:val="24"/>
              </w:rPr>
              <w:t xml:space="preserve">14.2.6. </w:t>
            </w:r>
            <w:r>
              <w:rPr>
                <w:rStyle w:val="2"/>
                <w:rFonts w:eastAsiaTheme="minorHAnsi"/>
                <w:b/>
                <w:sz w:val="24"/>
                <w:szCs w:val="24"/>
              </w:rPr>
              <w:t xml:space="preserve">  </w:t>
            </w:r>
            <w:r w:rsidRPr="00E43945">
              <w:rPr>
                <w:rStyle w:val="2"/>
                <w:rFonts w:eastAsiaTheme="minorHAnsi"/>
                <w:b/>
                <w:sz w:val="24"/>
                <w:szCs w:val="24"/>
              </w:rPr>
              <w:t>Требования к системе</w:t>
            </w:r>
            <w:r>
              <w:rPr>
                <w:rStyle w:val="2"/>
                <w:rFonts w:eastAsiaTheme="minorHAnsi"/>
                <w:b/>
                <w:sz w:val="24"/>
                <w:szCs w:val="24"/>
              </w:rPr>
              <w:t xml:space="preserve"> охранной телевизионной </w:t>
            </w:r>
            <w:r w:rsidRPr="00BF7F51">
              <w:rPr>
                <w:rStyle w:val="2"/>
                <w:rFonts w:eastAsiaTheme="minorHAnsi"/>
                <w:b/>
                <w:sz w:val="24"/>
                <w:szCs w:val="24"/>
              </w:rPr>
              <w:t>(СОТ).</w:t>
            </w:r>
          </w:p>
        </w:tc>
      </w:tr>
      <w:tr w:rsidR="00CD3934" w:rsidRPr="0004362E" w14:paraId="377D4FCF" w14:textId="77777777" w:rsidTr="00516045">
        <w:tc>
          <w:tcPr>
            <w:tcW w:w="2802" w:type="dxa"/>
          </w:tcPr>
          <w:p w14:paraId="45222D7C" w14:textId="77777777" w:rsidR="00CD3934" w:rsidRPr="0004362E" w:rsidRDefault="00CD3934" w:rsidP="00516045">
            <w:pPr>
              <w:tabs>
                <w:tab w:val="left" w:pos="1151"/>
              </w:tabs>
              <w:spacing w:after="0"/>
              <w:rPr>
                <w:rFonts w:cs="Calibri"/>
                <w:lang w:eastAsia="ar-SA"/>
              </w:rPr>
            </w:pPr>
          </w:p>
        </w:tc>
        <w:tc>
          <w:tcPr>
            <w:tcW w:w="6662" w:type="dxa"/>
          </w:tcPr>
          <w:p w14:paraId="4B37D1ED" w14:textId="77777777" w:rsidR="00CD3934" w:rsidRPr="00BF7F51" w:rsidRDefault="00CD3934" w:rsidP="00516045">
            <w:pPr>
              <w:tabs>
                <w:tab w:val="left" w:pos="1165"/>
              </w:tabs>
              <w:spacing w:after="0"/>
              <w:rPr>
                <w:rStyle w:val="2"/>
                <w:rFonts w:eastAsia="Arial Unicode MS"/>
                <w:sz w:val="24"/>
                <w:szCs w:val="24"/>
              </w:rPr>
            </w:pPr>
            <w:r>
              <w:rPr>
                <w:rStyle w:val="2"/>
                <w:rFonts w:eastAsia="Arial Unicode MS"/>
                <w:sz w:val="24"/>
                <w:szCs w:val="24"/>
              </w:rPr>
              <w:t>СОТ</w:t>
            </w:r>
            <w:r w:rsidRPr="00BF7F51">
              <w:rPr>
                <w:rStyle w:val="2"/>
                <w:rFonts w:eastAsia="Arial Unicode MS"/>
                <w:sz w:val="24"/>
                <w:szCs w:val="24"/>
              </w:rPr>
              <w:t xml:space="preserve"> предназначена для обеспечения круглосуточного видео контроля за критическими элементами и зоной транспортной безопасности, </w:t>
            </w:r>
            <w:proofErr w:type="spellStart"/>
            <w:r w:rsidRPr="00BF7F51">
              <w:rPr>
                <w:rStyle w:val="2"/>
                <w:rFonts w:eastAsia="Arial Unicode MS"/>
                <w:sz w:val="24"/>
                <w:szCs w:val="24"/>
              </w:rPr>
              <w:t>видеорегистрации</w:t>
            </w:r>
            <w:proofErr w:type="spellEnd"/>
            <w:r w:rsidRPr="00BF7F51">
              <w:rPr>
                <w:rStyle w:val="2"/>
                <w:rFonts w:eastAsia="Arial Unicode MS"/>
                <w:sz w:val="24"/>
                <w:szCs w:val="24"/>
              </w:rPr>
              <w:t xml:space="preserve"> обстановки, анализа видеоизображений с обнаружением тревожных ситуаций, взаимодействия с другими системами для более полного информирования о развитии событий.</w:t>
            </w:r>
          </w:p>
        </w:tc>
      </w:tr>
      <w:tr w:rsidR="00CD3934" w:rsidRPr="0004362E" w14:paraId="285B8F78" w14:textId="77777777" w:rsidTr="00516045">
        <w:tc>
          <w:tcPr>
            <w:tcW w:w="2802" w:type="dxa"/>
          </w:tcPr>
          <w:p w14:paraId="5D6B8274" w14:textId="77777777" w:rsidR="00CD3934" w:rsidRPr="0004362E" w:rsidRDefault="00CD3934" w:rsidP="00516045">
            <w:pPr>
              <w:tabs>
                <w:tab w:val="left" w:pos="325"/>
                <w:tab w:val="left" w:pos="1151"/>
              </w:tabs>
              <w:spacing w:after="0"/>
              <w:rPr>
                <w:rStyle w:val="2"/>
                <w:rFonts w:eastAsia="Arial Unicode MS"/>
                <w:sz w:val="24"/>
                <w:szCs w:val="24"/>
              </w:rPr>
            </w:pPr>
          </w:p>
        </w:tc>
        <w:tc>
          <w:tcPr>
            <w:tcW w:w="6662" w:type="dxa"/>
          </w:tcPr>
          <w:p w14:paraId="00787635" w14:textId="77777777" w:rsidR="00CD3934" w:rsidRPr="00BF7F51" w:rsidRDefault="00CD3934" w:rsidP="00516045">
            <w:pPr>
              <w:tabs>
                <w:tab w:val="left" w:pos="1171"/>
              </w:tabs>
              <w:spacing w:after="0"/>
            </w:pPr>
            <w:r w:rsidRPr="00BF7F51">
              <w:rPr>
                <w:rStyle w:val="2"/>
                <w:rFonts w:eastAsia="Arial Unicode MS"/>
                <w:sz w:val="24"/>
                <w:szCs w:val="24"/>
              </w:rPr>
              <w:t>СОТ должна обеспечивать:</w:t>
            </w:r>
          </w:p>
        </w:tc>
      </w:tr>
      <w:tr w:rsidR="00CD3934" w:rsidRPr="0004362E" w14:paraId="54A05FE8" w14:textId="77777777" w:rsidTr="00516045">
        <w:tc>
          <w:tcPr>
            <w:tcW w:w="2802" w:type="dxa"/>
          </w:tcPr>
          <w:p w14:paraId="5B9BBB9F" w14:textId="77777777" w:rsidR="00CD3934" w:rsidRPr="0004362E" w:rsidRDefault="00CD3934" w:rsidP="00516045">
            <w:pPr>
              <w:tabs>
                <w:tab w:val="left" w:pos="325"/>
                <w:tab w:val="left" w:pos="1151"/>
              </w:tabs>
              <w:spacing w:after="0"/>
              <w:rPr>
                <w:rStyle w:val="2"/>
                <w:rFonts w:eastAsia="Arial Unicode MS"/>
                <w:sz w:val="24"/>
                <w:szCs w:val="24"/>
              </w:rPr>
            </w:pPr>
          </w:p>
        </w:tc>
        <w:tc>
          <w:tcPr>
            <w:tcW w:w="6662" w:type="dxa"/>
          </w:tcPr>
          <w:p w14:paraId="00799D9E" w14:textId="77777777" w:rsidR="00CD3934" w:rsidRPr="00BF7F51" w:rsidRDefault="00CD3934" w:rsidP="00516045">
            <w:pPr>
              <w:tabs>
                <w:tab w:val="left" w:pos="461"/>
                <w:tab w:val="left" w:pos="1171"/>
              </w:tabs>
              <w:spacing w:after="0"/>
            </w:pPr>
            <w:r>
              <w:rPr>
                <w:rStyle w:val="2"/>
                <w:rFonts w:eastAsiaTheme="minorHAnsi"/>
                <w:sz w:val="24"/>
                <w:szCs w:val="24"/>
              </w:rPr>
              <w:t xml:space="preserve">- </w:t>
            </w:r>
            <w:proofErr w:type="spellStart"/>
            <w:r w:rsidRPr="00BF7F51">
              <w:rPr>
                <w:rStyle w:val="2"/>
                <w:rFonts w:eastAsia="Arial Unicode MS"/>
                <w:sz w:val="24"/>
                <w:szCs w:val="24"/>
              </w:rPr>
              <w:t>видеоверификацию</w:t>
            </w:r>
            <w:proofErr w:type="spellEnd"/>
            <w:r w:rsidRPr="00BF7F51">
              <w:rPr>
                <w:rStyle w:val="2"/>
                <w:rFonts w:eastAsia="Arial Unicode MS"/>
                <w:sz w:val="24"/>
                <w:szCs w:val="24"/>
              </w:rPr>
              <w:t xml:space="preserve"> тревог (подтверждение с помощью видеонаблюдения факта несанкционированного проникновения в зону охраны и выявление ложных срабатываний);</w:t>
            </w:r>
          </w:p>
        </w:tc>
      </w:tr>
      <w:tr w:rsidR="00CD3934" w:rsidRPr="0004362E" w14:paraId="5EB86E38" w14:textId="77777777" w:rsidTr="00516045">
        <w:tc>
          <w:tcPr>
            <w:tcW w:w="2802" w:type="dxa"/>
          </w:tcPr>
          <w:p w14:paraId="278C3940" w14:textId="77777777" w:rsidR="00CD3934" w:rsidRPr="0004362E" w:rsidRDefault="00CD3934" w:rsidP="00516045">
            <w:pPr>
              <w:pStyle w:val="ConsPlusNormal"/>
              <w:tabs>
                <w:tab w:val="left" w:pos="1151"/>
              </w:tabs>
              <w:jc w:val="both"/>
              <w:rPr>
                <w:rStyle w:val="2"/>
                <w:rFonts w:eastAsia="Arial Unicode MS"/>
                <w:sz w:val="24"/>
                <w:szCs w:val="24"/>
              </w:rPr>
            </w:pPr>
          </w:p>
        </w:tc>
        <w:tc>
          <w:tcPr>
            <w:tcW w:w="6662" w:type="dxa"/>
          </w:tcPr>
          <w:p w14:paraId="497D15C1" w14:textId="77777777" w:rsidR="00CD3934" w:rsidRPr="00BF7F51" w:rsidRDefault="00CD3934" w:rsidP="00516045">
            <w:pPr>
              <w:tabs>
                <w:tab w:val="left" w:pos="461"/>
                <w:tab w:val="left" w:pos="1171"/>
              </w:tabs>
              <w:spacing w:after="0"/>
            </w:pPr>
            <w:r>
              <w:rPr>
                <w:rStyle w:val="2"/>
                <w:rFonts w:eastAsiaTheme="minorHAnsi"/>
                <w:sz w:val="24"/>
                <w:szCs w:val="24"/>
              </w:rPr>
              <w:t xml:space="preserve">- </w:t>
            </w:r>
            <w:r w:rsidRPr="00BF7F51">
              <w:rPr>
                <w:rStyle w:val="2"/>
                <w:rFonts w:eastAsia="Arial Unicode MS"/>
                <w:sz w:val="24"/>
                <w:szCs w:val="24"/>
              </w:rPr>
              <w:t xml:space="preserve">визуальный контроль объектов </w:t>
            </w:r>
            <w:r>
              <w:rPr>
                <w:rStyle w:val="2"/>
                <w:rFonts w:eastAsia="Arial Unicode MS"/>
                <w:sz w:val="24"/>
                <w:szCs w:val="24"/>
              </w:rPr>
              <w:t>защиты</w:t>
            </w:r>
            <w:r w:rsidRPr="00BF7F51">
              <w:rPr>
                <w:rStyle w:val="2"/>
                <w:rFonts w:eastAsia="Arial Unicode MS"/>
                <w:sz w:val="24"/>
                <w:szCs w:val="24"/>
              </w:rPr>
              <w:t xml:space="preserve"> и прилегающих к ним территорий (прямое видеонаблюдение);</w:t>
            </w:r>
          </w:p>
        </w:tc>
      </w:tr>
      <w:tr w:rsidR="00CD3934" w:rsidRPr="0004362E" w14:paraId="4B3C4209" w14:textId="77777777" w:rsidTr="00516045">
        <w:tc>
          <w:tcPr>
            <w:tcW w:w="2802" w:type="dxa"/>
          </w:tcPr>
          <w:p w14:paraId="646943C4" w14:textId="77777777" w:rsidR="00CD3934" w:rsidRPr="0004362E" w:rsidRDefault="00CD3934" w:rsidP="00516045">
            <w:pPr>
              <w:pStyle w:val="ConsPlusNormal"/>
              <w:tabs>
                <w:tab w:val="left" w:pos="1151"/>
              </w:tabs>
              <w:jc w:val="both"/>
              <w:rPr>
                <w:rStyle w:val="2"/>
                <w:rFonts w:eastAsia="Arial Unicode MS"/>
                <w:sz w:val="24"/>
                <w:szCs w:val="24"/>
              </w:rPr>
            </w:pPr>
          </w:p>
        </w:tc>
        <w:tc>
          <w:tcPr>
            <w:tcW w:w="6662" w:type="dxa"/>
          </w:tcPr>
          <w:p w14:paraId="3559A5D9" w14:textId="77777777" w:rsidR="00CD3934" w:rsidRPr="00BF7F51" w:rsidRDefault="00CD3934" w:rsidP="00516045">
            <w:pPr>
              <w:tabs>
                <w:tab w:val="left" w:pos="461"/>
                <w:tab w:val="left" w:pos="1171"/>
              </w:tabs>
              <w:spacing w:after="0"/>
            </w:pPr>
            <w:r>
              <w:rPr>
                <w:rStyle w:val="2"/>
                <w:rFonts w:eastAsiaTheme="minorHAnsi"/>
                <w:sz w:val="24"/>
                <w:szCs w:val="24"/>
              </w:rPr>
              <w:t xml:space="preserve">- </w:t>
            </w:r>
            <w:r w:rsidRPr="00BF7F51">
              <w:rPr>
                <w:rStyle w:val="2"/>
                <w:rFonts w:eastAsia="Arial Unicode MS"/>
                <w:sz w:val="24"/>
                <w:szCs w:val="24"/>
              </w:rPr>
              <w:t>оперативный контроль действий сотрудников подразделения транспортной безопасности и предоставление необходимой информации для координации этих действий;</w:t>
            </w:r>
          </w:p>
        </w:tc>
      </w:tr>
      <w:tr w:rsidR="00CD3934" w:rsidRPr="0004362E" w14:paraId="4F1C250E" w14:textId="77777777" w:rsidTr="00516045">
        <w:trPr>
          <w:trHeight w:val="224"/>
        </w:trPr>
        <w:tc>
          <w:tcPr>
            <w:tcW w:w="2802" w:type="dxa"/>
          </w:tcPr>
          <w:p w14:paraId="61BE22B1" w14:textId="77777777" w:rsidR="00CD3934" w:rsidRPr="0004362E" w:rsidRDefault="00CD3934" w:rsidP="00516045">
            <w:pPr>
              <w:pStyle w:val="ConsPlusNormal"/>
              <w:tabs>
                <w:tab w:val="left" w:pos="1151"/>
              </w:tabs>
              <w:jc w:val="both"/>
              <w:rPr>
                <w:rStyle w:val="2"/>
                <w:rFonts w:eastAsia="Arial Unicode MS"/>
                <w:sz w:val="24"/>
                <w:szCs w:val="24"/>
              </w:rPr>
            </w:pPr>
          </w:p>
        </w:tc>
        <w:tc>
          <w:tcPr>
            <w:tcW w:w="6662" w:type="dxa"/>
          </w:tcPr>
          <w:p w14:paraId="5645CED2" w14:textId="77777777" w:rsidR="00CD3934" w:rsidRPr="00BF7F51" w:rsidRDefault="00CD3934" w:rsidP="00516045">
            <w:pPr>
              <w:tabs>
                <w:tab w:val="left" w:pos="461"/>
                <w:tab w:val="left" w:pos="1171"/>
              </w:tabs>
              <w:spacing w:after="0"/>
            </w:pPr>
            <w:r>
              <w:rPr>
                <w:rStyle w:val="2"/>
                <w:rFonts w:eastAsiaTheme="minorHAnsi"/>
                <w:sz w:val="24"/>
                <w:szCs w:val="24"/>
              </w:rPr>
              <w:t xml:space="preserve">- </w:t>
            </w:r>
            <w:r w:rsidRPr="00BF7F51">
              <w:rPr>
                <w:rStyle w:val="2"/>
                <w:rFonts w:eastAsia="Arial Unicode MS"/>
                <w:sz w:val="24"/>
                <w:szCs w:val="24"/>
              </w:rPr>
              <w:t>запись видеоинформации в архив, для последующего анализа состояния охраняемого объекта, тревожных ситуаций, идентификации нарушителей;</w:t>
            </w:r>
          </w:p>
        </w:tc>
      </w:tr>
      <w:tr w:rsidR="00CD3934" w:rsidRPr="0004362E" w14:paraId="790DF3EE" w14:textId="77777777" w:rsidTr="00516045">
        <w:tc>
          <w:tcPr>
            <w:tcW w:w="2802" w:type="dxa"/>
          </w:tcPr>
          <w:p w14:paraId="05C670F7" w14:textId="77777777" w:rsidR="00CD3934" w:rsidRPr="0004362E" w:rsidRDefault="00CD3934" w:rsidP="00516045">
            <w:pPr>
              <w:tabs>
                <w:tab w:val="left" w:pos="1138"/>
              </w:tabs>
              <w:spacing w:after="0"/>
              <w:rPr>
                <w:rFonts w:cs="Calibri"/>
                <w:lang w:eastAsia="ar-SA"/>
              </w:rPr>
            </w:pPr>
          </w:p>
        </w:tc>
        <w:tc>
          <w:tcPr>
            <w:tcW w:w="6662" w:type="dxa"/>
          </w:tcPr>
          <w:p w14:paraId="28E87645" w14:textId="77777777" w:rsidR="00CD3934" w:rsidRPr="00BF7F51" w:rsidRDefault="00CD3934" w:rsidP="00516045">
            <w:pPr>
              <w:tabs>
                <w:tab w:val="left" w:pos="1171"/>
              </w:tabs>
              <w:spacing w:after="0"/>
              <w:rPr>
                <w:rStyle w:val="2"/>
                <w:rFonts w:eastAsia="Arial Unicode MS"/>
                <w:sz w:val="24"/>
                <w:szCs w:val="24"/>
              </w:rPr>
            </w:pPr>
            <w:r>
              <w:rPr>
                <w:rStyle w:val="2"/>
                <w:rFonts w:eastAsiaTheme="minorHAnsi"/>
                <w:sz w:val="24"/>
                <w:szCs w:val="24"/>
              </w:rPr>
              <w:t xml:space="preserve">- </w:t>
            </w:r>
            <w:r w:rsidRPr="00BF7F51">
              <w:rPr>
                <w:rStyle w:val="2"/>
                <w:rFonts w:eastAsia="Arial Unicode MS"/>
                <w:sz w:val="24"/>
                <w:szCs w:val="24"/>
              </w:rPr>
              <w:t>программирование режимов работы;</w:t>
            </w:r>
          </w:p>
        </w:tc>
      </w:tr>
      <w:tr w:rsidR="00CD3934" w:rsidRPr="0004362E" w14:paraId="3505BCE1" w14:textId="77777777" w:rsidTr="00516045">
        <w:tc>
          <w:tcPr>
            <w:tcW w:w="2802" w:type="dxa"/>
          </w:tcPr>
          <w:p w14:paraId="2753DA83" w14:textId="77777777" w:rsidR="00CD3934" w:rsidRPr="0004362E" w:rsidRDefault="00CD3934" w:rsidP="00516045">
            <w:pPr>
              <w:tabs>
                <w:tab w:val="left" w:pos="1158"/>
              </w:tabs>
              <w:spacing w:after="0"/>
              <w:rPr>
                <w:rFonts w:cs="Calibri"/>
                <w:lang w:eastAsia="ar-SA"/>
              </w:rPr>
            </w:pPr>
          </w:p>
        </w:tc>
        <w:tc>
          <w:tcPr>
            <w:tcW w:w="6662" w:type="dxa"/>
          </w:tcPr>
          <w:p w14:paraId="56F2A08A" w14:textId="77777777" w:rsidR="00CD3934" w:rsidRPr="00BF7F51" w:rsidRDefault="00CD3934" w:rsidP="00516045">
            <w:pPr>
              <w:tabs>
                <w:tab w:val="left" w:pos="1171"/>
              </w:tabs>
              <w:spacing w:after="0"/>
            </w:pPr>
            <w:r>
              <w:rPr>
                <w:rStyle w:val="2"/>
                <w:rFonts w:eastAsiaTheme="minorHAnsi"/>
                <w:sz w:val="24"/>
                <w:szCs w:val="24"/>
              </w:rPr>
              <w:t xml:space="preserve">- </w:t>
            </w:r>
            <w:r w:rsidRPr="00BF7F51">
              <w:rPr>
                <w:rStyle w:val="2"/>
                <w:rFonts w:eastAsia="Arial Unicode MS"/>
                <w:sz w:val="24"/>
                <w:szCs w:val="24"/>
              </w:rPr>
              <w:t xml:space="preserve">круглосуточное наблюдение за зоной транспортной безопасности и его критическими элементами, как в </w:t>
            </w:r>
            <w:r w:rsidRPr="00BF7F51">
              <w:rPr>
                <w:rStyle w:val="2"/>
                <w:rFonts w:eastAsia="Arial Unicode MS"/>
                <w:sz w:val="24"/>
                <w:szCs w:val="24"/>
              </w:rPr>
              <w:lastRenderedPageBreak/>
              <w:t xml:space="preserve">автономном режиме, так и под управлением </w:t>
            </w:r>
            <w:r>
              <w:rPr>
                <w:rStyle w:val="2"/>
                <w:rFonts w:eastAsia="Arial Unicode MS"/>
                <w:sz w:val="24"/>
                <w:szCs w:val="24"/>
              </w:rPr>
              <w:t>ССОИ</w:t>
            </w:r>
            <w:r w:rsidRPr="00BF7F51">
              <w:rPr>
                <w:rStyle w:val="2"/>
                <w:rFonts w:eastAsia="Arial Unicode MS"/>
                <w:sz w:val="24"/>
                <w:szCs w:val="24"/>
              </w:rPr>
              <w:t>;</w:t>
            </w:r>
          </w:p>
        </w:tc>
      </w:tr>
      <w:tr w:rsidR="00CD3934" w:rsidRPr="0004362E" w14:paraId="00EA740A" w14:textId="77777777" w:rsidTr="00516045">
        <w:tc>
          <w:tcPr>
            <w:tcW w:w="2802" w:type="dxa"/>
          </w:tcPr>
          <w:p w14:paraId="382BC90C" w14:textId="77777777" w:rsidR="00CD3934" w:rsidRPr="0004362E" w:rsidRDefault="00CD3934" w:rsidP="00516045">
            <w:pPr>
              <w:spacing w:after="0"/>
              <w:rPr>
                <w:rFonts w:cs="Calibri"/>
                <w:lang w:eastAsia="ar-SA"/>
              </w:rPr>
            </w:pPr>
          </w:p>
        </w:tc>
        <w:tc>
          <w:tcPr>
            <w:tcW w:w="6662" w:type="dxa"/>
          </w:tcPr>
          <w:p w14:paraId="02CCABE0" w14:textId="77777777" w:rsidR="00CD3934" w:rsidRPr="00BF7F51" w:rsidRDefault="00CD3934" w:rsidP="00516045">
            <w:pPr>
              <w:tabs>
                <w:tab w:val="left" w:pos="1171"/>
              </w:tabs>
              <w:spacing w:after="0"/>
            </w:pPr>
            <w:r>
              <w:rPr>
                <w:rStyle w:val="2"/>
                <w:rFonts w:eastAsiaTheme="minorHAnsi"/>
                <w:sz w:val="24"/>
                <w:szCs w:val="24"/>
              </w:rPr>
              <w:t xml:space="preserve">- </w:t>
            </w:r>
            <w:r w:rsidRPr="00BF7F51">
              <w:rPr>
                <w:rStyle w:val="2"/>
                <w:rFonts w:eastAsia="Arial Unicode MS"/>
                <w:sz w:val="24"/>
                <w:szCs w:val="24"/>
              </w:rPr>
              <w:t xml:space="preserve">распознавание государственных регистрационных знаков транспортных средств (с процентом распознавания не менее 98%) и </w:t>
            </w:r>
            <w:proofErr w:type="spellStart"/>
            <w:r w:rsidRPr="00BF7F51">
              <w:rPr>
                <w:rStyle w:val="2"/>
                <w:rFonts w:eastAsia="Arial Unicode MS"/>
                <w:sz w:val="24"/>
                <w:szCs w:val="24"/>
              </w:rPr>
              <w:t>видеорегистрацию</w:t>
            </w:r>
            <w:proofErr w:type="spellEnd"/>
            <w:r w:rsidRPr="00BF7F51">
              <w:rPr>
                <w:rStyle w:val="2"/>
                <w:rFonts w:eastAsia="Arial Unicode MS"/>
                <w:sz w:val="24"/>
                <w:szCs w:val="24"/>
              </w:rPr>
              <w:t xml:space="preserve"> физических лиц;</w:t>
            </w:r>
          </w:p>
        </w:tc>
      </w:tr>
      <w:tr w:rsidR="00CD3934" w:rsidRPr="0004362E" w14:paraId="36DA04A8" w14:textId="77777777" w:rsidTr="00516045">
        <w:tc>
          <w:tcPr>
            <w:tcW w:w="2802" w:type="dxa"/>
          </w:tcPr>
          <w:p w14:paraId="53A68101" w14:textId="77777777" w:rsidR="00CD3934" w:rsidRPr="0004362E" w:rsidRDefault="00CD3934" w:rsidP="00516045">
            <w:pPr>
              <w:tabs>
                <w:tab w:val="left" w:pos="1151"/>
              </w:tabs>
              <w:spacing w:after="0"/>
              <w:rPr>
                <w:rFonts w:cs="Calibri"/>
                <w:lang w:eastAsia="ar-SA"/>
              </w:rPr>
            </w:pPr>
          </w:p>
        </w:tc>
        <w:tc>
          <w:tcPr>
            <w:tcW w:w="6662" w:type="dxa"/>
          </w:tcPr>
          <w:p w14:paraId="35AFDDBA" w14:textId="77777777" w:rsidR="00CD3934" w:rsidRPr="00BF7F51" w:rsidRDefault="00CD3934" w:rsidP="00516045">
            <w:pPr>
              <w:tabs>
                <w:tab w:val="left" w:pos="1171"/>
              </w:tabs>
              <w:spacing w:after="0"/>
            </w:pPr>
            <w:r>
              <w:rPr>
                <w:rStyle w:val="2"/>
                <w:rFonts w:eastAsiaTheme="minorHAnsi"/>
                <w:sz w:val="24"/>
                <w:szCs w:val="24"/>
              </w:rPr>
              <w:t xml:space="preserve">- </w:t>
            </w:r>
            <w:r w:rsidRPr="00BF7F51">
              <w:rPr>
                <w:rStyle w:val="2"/>
                <w:rFonts w:eastAsia="Arial Unicode MS"/>
                <w:sz w:val="24"/>
                <w:szCs w:val="24"/>
              </w:rPr>
              <w:t>управление поворотными устройствами и объективами управляемых ТВ камер, как в автоматическом режиме, так и с диспетчерского пульта оператора ИТСОТБ;</w:t>
            </w:r>
          </w:p>
        </w:tc>
      </w:tr>
      <w:tr w:rsidR="00CD3934" w:rsidRPr="0004362E" w14:paraId="05CDB5BD" w14:textId="77777777" w:rsidTr="00516045">
        <w:tc>
          <w:tcPr>
            <w:tcW w:w="2802" w:type="dxa"/>
          </w:tcPr>
          <w:p w14:paraId="64F183EF" w14:textId="77777777" w:rsidR="00CD3934" w:rsidRPr="0004362E" w:rsidRDefault="00CD3934" w:rsidP="00516045">
            <w:pPr>
              <w:spacing w:after="0"/>
              <w:rPr>
                <w:rStyle w:val="2"/>
                <w:rFonts w:eastAsiaTheme="minorHAnsi"/>
                <w:sz w:val="24"/>
                <w:szCs w:val="24"/>
              </w:rPr>
            </w:pPr>
          </w:p>
        </w:tc>
        <w:tc>
          <w:tcPr>
            <w:tcW w:w="6662" w:type="dxa"/>
          </w:tcPr>
          <w:p w14:paraId="205F5F0A" w14:textId="77777777" w:rsidR="00CD3934" w:rsidRPr="00BF7F51" w:rsidRDefault="00CD3934" w:rsidP="00516045">
            <w:pPr>
              <w:tabs>
                <w:tab w:val="left" w:pos="1171"/>
              </w:tabs>
              <w:spacing w:after="0"/>
            </w:pPr>
            <w:r>
              <w:rPr>
                <w:rStyle w:val="2"/>
                <w:rFonts w:eastAsiaTheme="minorHAnsi"/>
                <w:sz w:val="24"/>
                <w:szCs w:val="24"/>
              </w:rPr>
              <w:t xml:space="preserve">- </w:t>
            </w:r>
            <w:r w:rsidRPr="00BF7F51">
              <w:rPr>
                <w:rStyle w:val="2"/>
                <w:rFonts w:eastAsia="Arial Unicode MS"/>
                <w:sz w:val="24"/>
                <w:szCs w:val="24"/>
              </w:rPr>
              <w:t xml:space="preserve">наблюдение изображения от любой ТВ камеры системы и управления телекамерами с </w:t>
            </w:r>
            <w:r>
              <w:rPr>
                <w:rStyle w:val="2"/>
                <w:rFonts w:eastAsia="Arial Unicode MS"/>
                <w:sz w:val="24"/>
                <w:szCs w:val="24"/>
              </w:rPr>
              <w:t>ПУ</w:t>
            </w:r>
            <w:r w:rsidRPr="00BF7F51">
              <w:rPr>
                <w:rStyle w:val="2"/>
                <w:rFonts w:eastAsia="Arial Unicode MS"/>
                <w:sz w:val="24"/>
                <w:szCs w:val="24"/>
              </w:rPr>
              <w:t xml:space="preserve"> с учетом уровня доступа;</w:t>
            </w:r>
          </w:p>
        </w:tc>
      </w:tr>
      <w:tr w:rsidR="00CD3934" w:rsidRPr="0004362E" w14:paraId="020E1923" w14:textId="77777777" w:rsidTr="00516045">
        <w:tc>
          <w:tcPr>
            <w:tcW w:w="2802" w:type="dxa"/>
          </w:tcPr>
          <w:p w14:paraId="3FC1C27E" w14:textId="77777777" w:rsidR="00CD3934" w:rsidRPr="0004362E" w:rsidRDefault="00CD3934" w:rsidP="00516045">
            <w:pPr>
              <w:spacing w:after="0"/>
              <w:rPr>
                <w:rStyle w:val="2"/>
                <w:rFonts w:eastAsiaTheme="minorHAnsi"/>
                <w:sz w:val="24"/>
                <w:szCs w:val="24"/>
              </w:rPr>
            </w:pPr>
          </w:p>
        </w:tc>
        <w:tc>
          <w:tcPr>
            <w:tcW w:w="6662" w:type="dxa"/>
          </w:tcPr>
          <w:p w14:paraId="074F2369" w14:textId="77777777" w:rsidR="00CD3934" w:rsidRPr="00BF7F51" w:rsidRDefault="00CD3934" w:rsidP="00516045">
            <w:pPr>
              <w:tabs>
                <w:tab w:val="left" w:pos="1171"/>
              </w:tabs>
              <w:spacing w:after="0"/>
            </w:pPr>
            <w:r>
              <w:rPr>
                <w:rStyle w:val="2"/>
                <w:rFonts w:eastAsiaTheme="minorHAnsi"/>
                <w:sz w:val="24"/>
                <w:szCs w:val="24"/>
              </w:rPr>
              <w:t xml:space="preserve">- </w:t>
            </w:r>
            <w:r w:rsidRPr="00BF7F51">
              <w:rPr>
                <w:rStyle w:val="2"/>
                <w:rFonts w:eastAsia="Arial Unicode MS"/>
                <w:sz w:val="24"/>
                <w:szCs w:val="24"/>
              </w:rPr>
              <w:t>одновременный вывод изображений от подключенных камер в окнах произвольного размера и расположения на рабочем месте оператора;</w:t>
            </w:r>
          </w:p>
        </w:tc>
      </w:tr>
      <w:tr w:rsidR="00867FD2" w:rsidRPr="00867FD2" w14:paraId="6604E735" w14:textId="77777777" w:rsidTr="00516045">
        <w:tc>
          <w:tcPr>
            <w:tcW w:w="2802" w:type="dxa"/>
          </w:tcPr>
          <w:p w14:paraId="71E70AB6" w14:textId="77777777" w:rsidR="008D4443" w:rsidRPr="0004362E" w:rsidRDefault="008D4443" w:rsidP="00516045">
            <w:pPr>
              <w:tabs>
                <w:tab w:val="left" w:pos="1165"/>
              </w:tabs>
              <w:spacing w:after="0"/>
              <w:rPr>
                <w:rStyle w:val="2"/>
                <w:rFonts w:eastAsiaTheme="minorHAnsi"/>
                <w:sz w:val="24"/>
                <w:szCs w:val="24"/>
              </w:rPr>
            </w:pPr>
          </w:p>
        </w:tc>
        <w:tc>
          <w:tcPr>
            <w:tcW w:w="6662" w:type="dxa"/>
          </w:tcPr>
          <w:p w14:paraId="4792CE66" w14:textId="5E6E0AE2" w:rsidR="008D4443" w:rsidRPr="00867FD2" w:rsidRDefault="008D4443" w:rsidP="00867FD2">
            <w:pPr>
              <w:tabs>
                <w:tab w:val="left" w:pos="1171"/>
              </w:tabs>
              <w:spacing w:after="0"/>
            </w:pPr>
            <w:r w:rsidRPr="00867FD2">
              <w:rPr>
                <w:rStyle w:val="2"/>
                <w:rFonts w:eastAsiaTheme="minorHAnsi"/>
                <w:color w:val="auto"/>
                <w:sz w:val="24"/>
                <w:szCs w:val="24"/>
              </w:rPr>
              <w:t xml:space="preserve">- </w:t>
            </w:r>
            <w:r w:rsidRPr="00867FD2">
              <w:rPr>
                <w:rStyle w:val="2"/>
                <w:rFonts w:eastAsia="Arial Unicode MS"/>
                <w:color w:val="auto"/>
                <w:sz w:val="24"/>
                <w:szCs w:val="24"/>
              </w:rPr>
              <w:t>ведение протоколов работы системы, контроль за исправностью оборудования, наличием видеосигналов, а также контроль за действием операторов, ведение базы данных тревожных событий;</w:t>
            </w:r>
          </w:p>
        </w:tc>
      </w:tr>
      <w:tr w:rsidR="008D4443" w:rsidRPr="0004362E" w14:paraId="0D1E1039" w14:textId="77777777" w:rsidTr="00516045">
        <w:tc>
          <w:tcPr>
            <w:tcW w:w="2802" w:type="dxa"/>
          </w:tcPr>
          <w:p w14:paraId="6526D962" w14:textId="77777777" w:rsidR="008D4443" w:rsidRPr="0004362E" w:rsidRDefault="008D4443" w:rsidP="00516045">
            <w:pPr>
              <w:tabs>
                <w:tab w:val="left" w:pos="1171"/>
              </w:tabs>
              <w:spacing w:after="0"/>
              <w:rPr>
                <w:rStyle w:val="2"/>
                <w:rFonts w:eastAsiaTheme="minorHAnsi"/>
                <w:sz w:val="24"/>
                <w:szCs w:val="24"/>
              </w:rPr>
            </w:pPr>
          </w:p>
        </w:tc>
        <w:tc>
          <w:tcPr>
            <w:tcW w:w="6662" w:type="dxa"/>
          </w:tcPr>
          <w:p w14:paraId="1E6E6B7B" w14:textId="112AF6F8" w:rsidR="008D4443" w:rsidRPr="00867FD2" w:rsidRDefault="008D4443" w:rsidP="00516045">
            <w:pPr>
              <w:tabs>
                <w:tab w:val="left" w:pos="1171"/>
              </w:tabs>
              <w:spacing w:after="0"/>
            </w:pPr>
            <w:r w:rsidRPr="00867FD2">
              <w:rPr>
                <w:rStyle w:val="2"/>
                <w:rFonts w:eastAsiaTheme="minorHAnsi"/>
                <w:color w:val="auto"/>
                <w:sz w:val="24"/>
                <w:szCs w:val="24"/>
              </w:rPr>
              <w:t xml:space="preserve">- </w:t>
            </w:r>
            <w:r w:rsidRPr="00867FD2">
              <w:rPr>
                <w:rStyle w:val="2"/>
                <w:rFonts w:eastAsia="Arial Unicode MS"/>
                <w:color w:val="auto"/>
                <w:sz w:val="24"/>
                <w:szCs w:val="24"/>
              </w:rPr>
              <w:t>многоуровневую систему организации доступа с заданием профилей работы неограниченного числа операторов;</w:t>
            </w:r>
          </w:p>
        </w:tc>
      </w:tr>
      <w:tr w:rsidR="008D4443" w:rsidRPr="0004362E" w14:paraId="00614229" w14:textId="77777777" w:rsidTr="00516045">
        <w:tc>
          <w:tcPr>
            <w:tcW w:w="2802" w:type="dxa"/>
          </w:tcPr>
          <w:p w14:paraId="55611992" w14:textId="77777777" w:rsidR="008D4443" w:rsidRPr="0004362E" w:rsidRDefault="008D4443" w:rsidP="00516045">
            <w:pPr>
              <w:tabs>
                <w:tab w:val="left" w:pos="461"/>
                <w:tab w:val="left" w:pos="1171"/>
              </w:tabs>
              <w:spacing w:after="0"/>
              <w:rPr>
                <w:rStyle w:val="2"/>
                <w:rFonts w:eastAsiaTheme="minorHAnsi"/>
                <w:sz w:val="24"/>
                <w:szCs w:val="24"/>
              </w:rPr>
            </w:pPr>
          </w:p>
        </w:tc>
        <w:tc>
          <w:tcPr>
            <w:tcW w:w="6662" w:type="dxa"/>
          </w:tcPr>
          <w:p w14:paraId="091EDF18" w14:textId="30B73716" w:rsidR="008D4443" w:rsidRPr="00867FD2" w:rsidRDefault="008D4443" w:rsidP="00A34522">
            <w:pPr>
              <w:tabs>
                <w:tab w:val="left" w:pos="1171"/>
              </w:tabs>
              <w:spacing w:after="0"/>
            </w:pPr>
            <w:r w:rsidRPr="00867FD2">
              <w:rPr>
                <w:rStyle w:val="2"/>
                <w:rFonts w:eastAsiaTheme="minorHAnsi"/>
                <w:color w:val="auto"/>
                <w:sz w:val="24"/>
                <w:szCs w:val="24"/>
              </w:rPr>
              <w:t xml:space="preserve">- </w:t>
            </w:r>
            <w:r w:rsidRPr="00867FD2">
              <w:rPr>
                <w:rStyle w:val="2"/>
                <w:rFonts w:eastAsia="Arial Unicode MS"/>
                <w:color w:val="auto"/>
                <w:sz w:val="24"/>
                <w:szCs w:val="24"/>
              </w:rPr>
              <w:t xml:space="preserve">компрессию видео в современные форматы </w:t>
            </w:r>
            <w:r w:rsidRPr="00867FD2">
              <w:rPr>
                <w:rStyle w:val="2"/>
                <w:rFonts w:eastAsia="Arial Unicode MS"/>
                <w:color w:val="auto"/>
                <w:sz w:val="24"/>
                <w:szCs w:val="24"/>
                <w:lang w:val="en-US" w:eastAsia="en-US" w:bidi="en-US"/>
              </w:rPr>
              <w:t>MPEG</w:t>
            </w:r>
            <w:r w:rsidRPr="00867FD2">
              <w:rPr>
                <w:rStyle w:val="2"/>
                <w:rFonts w:eastAsia="Arial Unicode MS"/>
                <w:color w:val="auto"/>
                <w:sz w:val="24"/>
                <w:szCs w:val="24"/>
                <w:lang w:eastAsia="en-US" w:bidi="en-US"/>
              </w:rPr>
              <w:t xml:space="preserve">4 </w:t>
            </w:r>
            <w:r w:rsidRPr="00867FD2">
              <w:rPr>
                <w:rStyle w:val="2"/>
                <w:rFonts w:eastAsia="Arial Unicode MS"/>
                <w:color w:val="auto"/>
                <w:sz w:val="24"/>
                <w:szCs w:val="24"/>
              </w:rPr>
              <w:t xml:space="preserve">и </w:t>
            </w:r>
            <w:r w:rsidRPr="00867FD2">
              <w:rPr>
                <w:rStyle w:val="2"/>
                <w:rFonts w:eastAsia="Arial Unicode MS"/>
                <w:color w:val="auto"/>
                <w:sz w:val="24"/>
                <w:szCs w:val="24"/>
                <w:lang w:val="en-US" w:eastAsia="en-US" w:bidi="en-US"/>
              </w:rPr>
              <w:t>H</w:t>
            </w:r>
            <w:r w:rsidRPr="00867FD2">
              <w:rPr>
                <w:rStyle w:val="2"/>
                <w:rFonts w:eastAsia="Arial Unicode MS"/>
                <w:color w:val="auto"/>
                <w:sz w:val="24"/>
                <w:szCs w:val="24"/>
                <w:lang w:eastAsia="en-US" w:bidi="en-US"/>
              </w:rPr>
              <w:t>.264</w:t>
            </w:r>
            <w:ins w:id="0" w:author="Сергей Фатеев" w:date="2024-12-13T10:44:00Z">
              <w:r w:rsidRPr="00867FD2">
                <w:rPr>
                  <w:rStyle w:val="2"/>
                  <w:rFonts w:eastAsia="Arial Unicode MS"/>
                  <w:color w:val="auto"/>
                  <w:sz w:val="24"/>
                  <w:szCs w:val="24"/>
                  <w:lang w:eastAsia="en-US" w:bidi="en-US"/>
                </w:rPr>
                <w:t xml:space="preserve"> </w:t>
              </w:r>
            </w:ins>
            <w:r w:rsidRPr="00867FD2">
              <w:rPr>
                <w:rStyle w:val="2"/>
                <w:rFonts w:eastAsia="Arial Unicode MS"/>
                <w:color w:val="auto"/>
                <w:sz w:val="24"/>
                <w:szCs w:val="24"/>
                <w:lang w:eastAsia="en-US" w:bidi="en-US"/>
              </w:rPr>
              <w:t>(</w:t>
            </w:r>
            <w:r w:rsidRPr="00867FD2">
              <w:rPr>
                <w:rStyle w:val="2"/>
                <w:rFonts w:eastAsia="Arial Unicode MS"/>
                <w:color w:val="auto"/>
                <w:sz w:val="24"/>
                <w:szCs w:val="24"/>
                <w:lang w:val="en-US" w:eastAsia="en-US" w:bidi="en-US"/>
              </w:rPr>
              <w:t>H</w:t>
            </w:r>
            <w:r w:rsidRPr="00867FD2">
              <w:rPr>
                <w:rStyle w:val="2"/>
                <w:rFonts w:eastAsia="Arial Unicode MS"/>
                <w:color w:val="auto"/>
                <w:sz w:val="24"/>
                <w:szCs w:val="24"/>
                <w:lang w:eastAsia="en-US" w:bidi="en-US"/>
              </w:rPr>
              <w:t xml:space="preserve">.265), </w:t>
            </w:r>
            <w:r w:rsidRPr="00867FD2">
              <w:rPr>
                <w:rStyle w:val="2"/>
                <w:rFonts w:eastAsia="Arial Unicode MS"/>
                <w:color w:val="auto"/>
                <w:sz w:val="24"/>
                <w:szCs w:val="24"/>
              </w:rPr>
              <w:t>аудио</w:t>
            </w:r>
            <w:r w:rsidR="00A34522">
              <w:rPr>
                <w:rStyle w:val="2"/>
                <w:rFonts w:eastAsia="Arial Unicode MS"/>
                <w:color w:val="auto"/>
                <w:sz w:val="24"/>
                <w:szCs w:val="24"/>
              </w:rPr>
              <w:t xml:space="preserve"> </w:t>
            </w:r>
            <w:r w:rsidR="00A34522">
              <w:rPr>
                <w:rStyle w:val="2"/>
                <w:rFonts w:eastAsia="Arial Unicode MS"/>
                <w:color w:val="auto"/>
                <w:sz w:val="24"/>
                <w:szCs w:val="24"/>
                <w:lang w:val="en-US"/>
              </w:rPr>
              <w:t>G</w:t>
            </w:r>
            <w:r w:rsidR="00A34522" w:rsidRPr="00A34522">
              <w:rPr>
                <w:rStyle w:val="2"/>
                <w:rFonts w:eastAsia="Arial Unicode MS"/>
                <w:color w:val="auto"/>
                <w:sz w:val="24"/>
                <w:szCs w:val="24"/>
              </w:rPr>
              <w:t>7</w:t>
            </w:r>
            <w:r w:rsidR="00A34522">
              <w:rPr>
                <w:rStyle w:val="2"/>
                <w:rFonts w:eastAsia="Arial Unicode MS"/>
                <w:color w:val="auto"/>
                <w:sz w:val="24"/>
                <w:szCs w:val="24"/>
              </w:rPr>
              <w:t>11</w:t>
            </w:r>
            <w:r w:rsidR="00A34522" w:rsidRPr="00A34522">
              <w:rPr>
                <w:rStyle w:val="2"/>
                <w:rFonts w:eastAsia="Arial Unicode MS"/>
                <w:color w:val="auto"/>
                <w:sz w:val="24"/>
                <w:szCs w:val="24"/>
              </w:rPr>
              <w:t xml:space="preserve">, </w:t>
            </w:r>
            <w:proofErr w:type="gramStart"/>
            <w:r w:rsidR="00A34522">
              <w:rPr>
                <w:rStyle w:val="2"/>
                <w:rFonts w:eastAsia="Arial Unicode MS"/>
                <w:color w:val="auto"/>
                <w:sz w:val="24"/>
                <w:szCs w:val="24"/>
                <w:lang w:val="en-US"/>
              </w:rPr>
              <w:t>AAC</w:t>
            </w:r>
            <w:r w:rsidR="00A34522" w:rsidRPr="00A34522">
              <w:rPr>
                <w:rStyle w:val="2"/>
                <w:rFonts w:eastAsia="Arial Unicode MS"/>
                <w:color w:val="auto"/>
                <w:sz w:val="24"/>
                <w:szCs w:val="24"/>
              </w:rPr>
              <w:t xml:space="preserve"> </w:t>
            </w:r>
            <w:r w:rsidRPr="00867FD2">
              <w:rPr>
                <w:rStyle w:val="2"/>
                <w:rFonts w:eastAsia="Arial Unicode MS"/>
                <w:color w:val="auto"/>
                <w:sz w:val="24"/>
                <w:szCs w:val="24"/>
              </w:rPr>
              <w:t xml:space="preserve"> </w:t>
            </w:r>
            <w:r w:rsidR="00A34522">
              <w:rPr>
                <w:rStyle w:val="2"/>
                <w:rFonts w:eastAsia="Arial Unicode MS"/>
                <w:color w:val="auto"/>
                <w:sz w:val="24"/>
                <w:szCs w:val="24"/>
              </w:rPr>
              <w:t>и</w:t>
            </w:r>
            <w:proofErr w:type="gramEnd"/>
            <w:r w:rsidR="00A34522">
              <w:rPr>
                <w:rStyle w:val="2"/>
                <w:rFonts w:eastAsia="Arial Unicode MS"/>
                <w:color w:val="auto"/>
                <w:sz w:val="24"/>
                <w:szCs w:val="24"/>
              </w:rPr>
              <w:t xml:space="preserve"> </w:t>
            </w:r>
            <w:r w:rsidRPr="00867FD2">
              <w:rPr>
                <w:rStyle w:val="2"/>
                <w:rFonts w:eastAsia="Arial Unicode MS"/>
                <w:color w:val="auto"/>
                <w:sz w:val="24"/>
                <w:szCs w:val="24"/>
              </w:rPr>
              <w:t>др., в форматах пригодных для долгого хранения, передачи и воспроизведения;</w:t>
            </w:r>
          </w:p>
        </w:tc>
      </w:tr>
      <w:tr w:rsidR="008D4443" w:rsidRPr="0004362E" w14:paraId="3E4A62AF" w14:textId="77777777" w:rsidTr="00516045">
        <w:tc>
          <w:tcPr>
            <w:tcW w:w="2802" w:type="dxa"/>
          </w:tcPr>
          <w:p w14:paraId="2E33D957" w14:textId="77777777" w:rsidR="008D4443" w:rsidRPr="0004362E" w:rsidRDefault="008D4443" w:rsidP="00516045">
            <w:pPr>
              <w:tabs>
                <w:tab w:val="left" w:pos="461"/>
                <w:tab w:val="left" w:pos="1171"/>
              </w:tabs>
              <w:spacing w:after="0"/>
              <w:rPr>
                <w:rStyle w:val="2"/>
                <w:rFonts w:eastAsiaTheme="minorHAnsi"/>
                <w:sz w:val="24"/>
                <w:szCs w:val="24"/>
              </w:rPr>
            </w:pPr>
          </w:p>
        </w:tc>
        <w:tc>
          <w:tcPr>
            <w:tcW w:w="6662" w:type="dxa"/>
          </w:tcPr>
          <w:p w14:paraId="1625AC29" w14:textId="5FCC8A53" w:rsidR="008D4443" w:rsidRPr="00BF7F51" w:rsidRDefault="008D4443" w:rsidP="00516045">
            <w:pPr>
              <w:spacing w:after="0"/>
            </w:pPr>
            <w:r>
              <w:rPr>
                <w:rStyle w:val="2"/>
                <w:rFonts w:eastAsiaTheme="minorHAnsi"/>
                <w:sz w:val="24"/>
                <w:szCs w:val="24"/>
              </w:rPr>
              <w:t xml:space="preserve">- </w:t>
            </w:r>
            <w:r w:rsidRPr="00BF7F51">
              <w:rPr>
                <w:rStyle w:val="2"/>
                <w:rFonts w:eastAsia="Arial Unicode MS"/>
                <w:sz w:val="24"/>
                <w:szCs w:val="24"/>
              </w:rPr>
              <w:t>возможность автоматического поиска архивных записей по дате, времени, номеру ТВ камеры;</w:t>
            </w:r>
          </w:p>
        </w:tc>
      </w:tr>
      <w:tr w:rsidR="008D4443" w:rsidRPr="0004362E" w14:paraId="13C7F030" w14:textId="77777777" w:rsidTr="00516045">
        <w:tc>
          <w:tcPr>
            <w:tcW w:w="2802" w:type="dxa"/>
          </w:tcPr>
          <w:p w14:paraId="46B8997B" w14:textId="77777777" w:rsidR="008D4443" w:rsidRPr="0004362E" w:rsidRDefault="008D4443" w:rsidP="00516045">
            <w:pPr>
              <w:tabs>
                <w:tab w:val="left" w:pos="461"/>
                <w:tab w:val="left" w:pos="1171"/>
              </w:tabs>
              <w:spacing w:after="0"/>
              <w:rPr>
                <w:rStyle w:val="2"/>
                <w:rFonts w:eastAsiaTheme="minorHAnsi"/>
                <w:sz w:val="24"/>
                <w:szCs w:val="24"/>
              </w:rPr>
            </w:pPr>
          </w:p>
        </w:tc>
        <w:tc>
          <w:tcPr>
            <w:tcW w:w="6662" w:type="dxa"/>
          </w:tcPr>
          <w:p w14:paraId="32E4EF95" w14:textId="68DA2595" w:rsidR="008D4443" w:rsidRPr="00BF7F51" w:rsidRDefault="008D4443" w:rsidP="00516045">
            <w:pPr>
              <w:spacing w:after="0"/>
            </w:pPr>
            <w:r>
              <w:rPr>
                <w:rStyle w:val="2"/>
                <w:rFonts w:eastAsiaTheme="minorHAnsi"/>
                <w:sz w:val="24"/>
                <w:szCs w:val="24"/>
              </w:rPr>
              <w:t xml:space="preserve">- </w:t>
            </w:r>
            <w:r w:rsidRPr="00BF7F51">
              <w:rPr>
                <w:rStyle w:val="2"/>
                <w:rFonts w:eastAsia="Arial Unicode MS"/>
                <w:sz w:val="24"/>
                <w:szCs w:val="24"/>
              </w:rPr>
              <w:t>синхронное воспроизведение архива нескольких выбранных камер;</w:t>
            </w:r>
          </w:p>
        </w:tc>
      </w:tr>
      <w:tr w:rsidR="008D4443" w:rsidRPr="0004362E" w14:paraId="0378D31A" w14:textId="77777777" w:rsidTr="00516045">
        <w:tc>
          <w:tcPr>
            <w:tcW w:w="2802" w:type="dxa"/>
          </w:tcPr>
          <w:p w14:paraId="785618BB" w14:textId="77777777" w:rsidR="008D4443" w:rsidRPr="0004362E" w:rsidRDefault="008D4443" w:rsidP="00516045">
            <w:pPr>
              <w:tabs>
                <w:tab w:val="left" w:pos="461"/>
                <w:tab w:val="left" w:pos="1171"/>
              </w:tabs>
              <w:spacing w:after="0"/>
              <w:rPr>
                <w:rStyle w:val="2"/>
                <w:rFonts w:eastAsiaTheme="minorHAnsi"/>
                <w:sz w:val="24"/>
                <w:szCs w:val="24"/>
              </w:rPr>
            </w:pPr>
          </w:p>
        </w:tc>
        <w:tc>
          <w:tcPr>
            <w:tcW w:w="6662" w:type="dxa"/>
          </w:tcPr>
          <w:p w14:paraId="19FFC016" w14:textId="2F2A94A2" w:rsidR="008D4443" w:rsidRPr="00BF7F51" w:rsidRDefault="008D4443" w:rsidP="00516045">
            <w:pPr>
              <w:spacing w:after="0"/>
            </w:pPr>
            <w:r>
              <w:rPr>
                <w:rStyle w:val="2"/>
                <w:rFonts w:eastAsiaTheme="minorHAnsi"/>
                <w:sz w:val="24"/>
                <w:szCs w:val="24"/>
              </w:rPr>
              <w:t xml:space="preserve">- </w:t>
            </w:r>
            <w:r w:rsidRPr="00BF7F51">
              <w:rPr>
                <w:rStyle w:val="2"/>
                <w:rFonts w:eastAsia="Arial Unicode MS"/>
                <w:sz w:val="24"/>
                <w:szCs w:val="24"/>
              </w:rPr>
              <w:t>возможность формирования длительного архива на оптических носителях или дисковых массивах;</w:t>
            </w:r>
          </w:p>
        </w:tc>
      </w:tr>
      <w:tr w:rsidR="008D4443" w:rsidRPr="0004362E" w14:paraId="3F24C0B8" w14:textId="77777777" w:rsidTr="00516045">
        <w:tc>
          <w:tcPr>
            <w:tcW w:w="2802" w:type="dxa"/>
          </w:tcPr>
          <w:p w14:paraId="2BF8E42E" w14:textId="77777777" w:rsidR="008D4443" w:rsidRPr="0004362E" w:rsidRDefault="008D4443" w:rsidP="00516045">
            <w:pPr>
              <w:tabs>
                <w:tab w:val="left" w:pos="1171"/>
              </w:tabs>
              <w:spacing w:after="0"/>
              <w:rPr>
                <w:rStyle w:val="2"/>
                <w:rFonts w:eastAsiaTheme="minorHAnsi"/>
                <w:sz w:val="24"/>
                <w:szCs w:val="24"/>
              </w:rPr>
            </w:pPr>
          </w:p>
        </w:tc>
        <w:tc>
          <w:tcPr>
            <w:tcW w:w="6662" w:type="dxa"/>
          </w:tcPr>
          <w:p w14:paraId="06567DCC" w14:textId="5B336D35" w:rsidR="008D4443" w:rsidRPr="00BF7F51" w:rsidRDefault="008D4443" w:rsidP="00516045">
            <w:pPr>
              <w:tabs>
                <w:tab w:val="left" w:pos="1171"/>
              </w:tabs>
              <w:spacing w:after="0"/>
            </w:pPr>
            <w:r>
              <w:rPr>
                <w:rStyle w:val="2"/>
                <w:rFonts w:eastAsiaTheme="minorHAnsi"/>
                <w:sz w:val="24"/>
                <w:szCs w:val="24"/>
              </w:rPr>
              <w:t xml:space="preserve">- </w:t>
            </w:r>
            <w:r w:rsidRPr="00BF7F51">
              <w:rPr>
                <w:rStyle w:val="2"/>
                <w:rFonts w:eastAsia="Arial Unicode MS"/>
                <w:sz w:val="24"/>
                <w:szCs w:val="24"/>
              </w:rPr>
              <w:t>возможность записи фрагмента архива на внешний носитель данных, воспроизведения на экране, просмотр архива по сети;</w:t>
            </w:r>
          </w:p>
        </w:tc>
      </w:tr>
      <w:tr w:rsidR="008D4443" w:rsidRPr="0004362E" w14:paraId="460FA59A" w14:textId="77777777" w:rsidTr="00516045">
        <w:tc>
          <w:tcPr>
            <w:tcW w:w="2802" w:type="dxa"/>
          </w:tcPr>
          <w:p w14:paraId="000222DF" w14:textId="77777777" w:rsidR="008D4443" w:rsidRPr="0004362E" w:rsidRDefault="008D4443" w:rsidP="00516045">
            <w:pPr>
              <w:tabs>
                <w:tab w:val="left" w:pos="1171"/>
              </w:tabs>
              <w:spacing w:after="0"/>
              <w:rPr>
                <w:rStyle w:val="2"/>
                <w:rFonts w:eastAsiaTheme="minorHAnsi"/>
                <w:sz w:val="24"/>
                <w:szCs w:val="24"/>
              </w:rPr>
            </w:pPr>
          </w:p>
        </w:tc>
        <w:tc>
          <w:tcPr>
            <w:tcW w:w="6662" w:type="dxa"/>
          </w:tcPr>
          <w:p w14:paraId="6D00782F" w14:textId="710676F2" w:rsidR="008D4443" w:rsidRPr="00BF7F51" w:rsidRDefault="008D4443" w:rsidP="00516045">
            <w:pPr>
              <w:tabs>
                <w:tab w:val="left" w:pos="1171"/>
              </w:tabs>
              <w:spacing w:after="0"/>
            </w:pPr>
            <w:r>
              <w:rPr>
                <w:rStyle w:val="2"/>
                <w:rFonts w:eastAsiaTheme="minorHAnsi"/>
                <w:sz w:val="24"/>
                <w:szCs w:val="24"/>
              </w:rPr>
              <w:t xml:space="preserve">- </w:t>
            </w:r>
            <w:r w:rsidRPr="00BF7F51">
              <w:rPr>
                <w:rStyle w:val="2"/>
                <w:rFonts w:eastAsia="Arial Unicode MS"/>
                <w:sz w:val="24"/>
                <w:szCs w:val="24"/>
              </w:rPr>
              <w:t>экспорт видеозаписей в файлы с форматом, доступным для чтения стандартными средствами операционной системы, запись любого кадра, а также печать любого кадра на принтере;</w:t>
            </w:r>
          </w:p>
        </w:tc>
      </w:tr>
      <w:tr w:rsidR="008D4443" w:rsidRPr="0004362E" w14:paraId="0FFCF576" w14:textId="77777777" w:rsidTr="00516045">
        <w:tc>
          <w:tcPr>
            <w:tcW w:w="2802" w:type="dxa"/>
          </w:tcPr>
          <w:p w14:paraId="051686E5" w14:textId="77777777" w:rsidR="008D4443" w:rsidRPr="0004362E" w:rsidRDefault="008D4443" w:rsidP="00516045">
            <w:pPr>
              <w:tabs>
                <w:tab w:val="left" w:pos="1171"/>
              </w:tabs>
              <w:spacing w:after="0"/>
              <w:rPr>
                <w:rStyle w:val="2"/>
                <w:rFonts w:eastAsiaTheme="minorHAnsi"/>
                <w:sz w:val="24"/>
                <w:szCs w:val="24"/>
              </w:rPr>
            </w:pPr>
          </w:p>
        </w:tc>
        <w:tc>
          <w:tcPr>
            <w:tcW w:w="6662" w:type="dxa"/>
          </w:tcPr>
          <w:p w14:paraId="4C41B657" w14:textId="54CA7DE9" w:rsidR="008D4443" w:rsidRPr="00BF7F51" w:rsidRDefault="008D4443" w:rsidP="00516045">
            <w:pPr>
              <w:tabs>
                <w:tab w:val="left" w:pos="1171"/>
              </w:tabs>
              <w:spacing w:after="0"/>
            </w:pPr>
            <w:r>
              <w:rPr>
                <w:rStyle w:val="2"/>
                <w:rFonts w:eastAsiaTheme="minorHAnsi"/>
                <w:sz w:val="24"/>
                <w:szCs w:val="24"/>
              </w:rPr>
              <w:t xml:space="preserve">- </w:t>
            </w:r>
            <w:r w:rsidRPr="00BF7F51">
              <w:rPr>
                <w:rStyle w:val="2"/>
                <w:rFonts w:eastAsia="Arial Unicode MS"/>
                <w:sz w:val="24"/>
                <w:szCs w:val="24"/>
              </w:rPr>
              <w:t>поддержку режима работы распределенной системы, возможность работы через Интернет;</w:t>
            </w:r>
          </w:p>
        </w:tc>
      </w:tr>
      <w:tr w:rsidR="008D4443" w:rsidRPr="0004362E" w14:paraId="48833275" w14:textId="77777777" w:rsidTr="00516045">
        <w:tc>
          <w:tcPr>
            <w:tcW w:w="2802" w:type="dxa"/>
          </w:tcPr>
          <w:p w14:paraId="766158C6" w14:textId="77777777" w:rsidR="008D4443" w:rsidRPr="0004362E" w:rsidRDefault="008D4443" w:rsidP="00516045">
            <w:pPr>
              <w:tabs>
                <w:tab w:val="left" w:pos="1171"/>
              </w:tabs>
              <w:spacing w:after="0"/>
              <w:rPr>
                <w:rStyle w:val="2"/>
                <w:rFonts w:eastAsiaTheme="minorHAnsi"/>
                <w:sz w:val="24"/>
                <w:szCs w:val="24"/>
              </w:rPr>
            </w:pPr>
          </w:p>
        </w:tc>
        <w:tc>
          <w:tcPr>
            <w:tcW w:w="6662" w:type="dxa"/>
          </w:tcPr>
          <w:p w14:paraId="0F97AAE1" w14:textId="6A7CF5B0" w:rsidR="008D4443" w:rsidRPr="00BF7F51" w:rsidRDefault="008D4443" w:rsidP="00516045">
            <w:pPr>
              <w:tabs>
                <w:tab w:val="left" w:pos="1171"/>
              </w:tabs>
              <w:spacing w:after="0"/>
            </w:pPr>
            <w:r>
              <w:rPr>
                <w:rStyle w:val="2"/>
                <w:rFonts w:eastAsiaTheme="minorHAnsi"/>
                <w:sz w:val="24"/>
                <w:szCs w:val="24"/>
              </w:rPr>
              <w:t xml:space="preserve">- </w:t>
            </w:r>
            <w:r w:rsidRPr="00BF7F51">
              <w:rPr>
                <w:rStyle w:val="2"/>
                <w:rFonts w:eastAsia="Arial Unicode MS"/>
                <w:sz w:val="24"/>
                <w:szCs w:val="24"/>
              </w:rPr>
              <w:t>интеграцию оборудования, поддерживающего высокое разрешение;</w:t>
            </w:r>
          </w:p>
        </w:tc>
      </w:tr>
      <w:tr w:rsidR="008D4443" w:rsidRPr="0004362E" w14:paraId="51F0BD5F" w14:textId="77777777" w:rsidTr="00516045">
        <w:tc>
          <w:tcPr>
            <w:tcW w:w="2802" w:type="dxa"/>
          </w:tcPr>
          <w:p w14:paraId="54FB1D4D" w14:textId="77777777" w:rsidR="008D4443" w:rsidRPr="0004362E" w:rsidRDefault="008D4443" w:rsidP="00516045">
            <w:pPr>
              <w:tabs>
                <w:tab w:val="left" w:pos="1171"/>
              </w:tabs>
              <w:spacing w:after="0"/>
              <w:rPr>
                <w:rStyle w:val="2"/>
                <w:rFonts w:eastAsiaTheme="minorHAnsi"/>
                <w:sz w:val="24"/>
                <w:szCs w:val="24"/>
              </w:rPr>
            </w:pPr>
          </w:p>
        </w:tc>
        <w:tc>
          <w:tcPr>
            <w:tcW w:w="6662" w:type="dxa"/>
          </w:tcPr>
          <w:p w14:paraId="409FEA6A" w14:textId="509D61AC" w:rsidR="008D4443" w:rsidRPr="003A034A" w:rsidRDefault="008D4443" w:rsidP="00516045">
            <w:pPr>
              <w:tabs>
                <w:tab w:val="left" w:pos="1171"/>
              </w:tabs>
              <w:spacing w:after="0"/>
            </w:pPr>
            <w:r>
              <w:rPr>
                <w:rStyle w:val="2"/>
                <w:rFonts w:eastAsiaTheme="minorHAnsi"/>
                <w:sz w:val="24"/>
                <w:szCs w:val="24"/>
              </w:rPr>
              <w:t xml:space="preserve">- </w:t>
            </w:r>
            <w:r w:rsidRPr="00BF7F51">
              <w:rPr>
                <w:rStyle w:val="2"/>
                <w:rFonts w:eastAsia="Arial Unicode MS"/>
                <w:sz w:val="24"/>
                <w:szCs w:val="24"/>
              </w:rPr>
              <w:t>возможность быстрой и понятной настройки режимов работы системы;</w:t>
            </w:r>
          </w:p>
        </w:tc>
      </w:tr>
      <w:tr w:rsidR="008D4443" w:rsidRPr="0004362E" w14:paraId="691168B3" w14:textId="77777777" w:rsidTr="00516045">
        <w:tc>
          <w:tcPr>
            <w:tcW w:w="2802" w:type="dxa"/>
          </w:tcPr>
          <w:p w14:paraId="1B9DCFB0" w14:textId="77777777" w:rsidR="008D4443" w:rsidRPr="0004362E" w:rsidRDefault="008D4443" w:rsidP="00516045">
            <w:pPr>
              <w:tabs>
                <w:tab w:val="left" w:pos="1171"/>
              </w:tabs>
              <w:spacing w:after="0"/>
              <w:rPr>
                <w:rStyle w:val="2"/>
                <w:rFonts w:eastAsiaTheme="minorHAnsi"/>
                <w:sz w:val="24"/>
                <w:szCs w:val="24"/>
              </w:rPr>
            </w:pPr>
          </w:p>
        </w:tc>
        <w:tc>
          <w:tcPr>
            <w:tcW w:w="6662" w:type="dxa"/>
          </w:tcPr>
          <w:p w14:paraId="1035552D" w14:textId="0FE44142" w:rsidR="008D4443" w:rsidRPr="00BF7F51" w:rsidRDefault="008D4443" w:rsidP="00516045">
            <w:pPr>
              <w:tabs>
                <w:tab w:val="left" w:pos="1158"/>
              </w:tabs>
              <w:spacing w:after="0"/>
            </w:pPr>
            <w:r>
              <w:rPr>
                <w:rStyle w:val="2"/>
                <w:rFonts w:eastAsiaTheme="minorHAnsi"/>
                <w:sz w:val="24"/>
                <w:szCs w:val="24"/>
              </w:rPr>
              <w:t xml:space="preserve">- </w:t>
            </w:r>
            <w:r w:rsidRPr="00BF7F51">
              <w:rPr>
                <w:rStyle w:val="2"/>
                <w:rFonts w:eastAsia="Arial Unicode MS"/>
                <w:sz w:val="24"/>
                <w:szCs w:val="24"/>
              </w:rPr>
              <w:t xml:space="preserve">работу системы в </w:t>
            </w:r>
            <w:proofErr w:type="spellStart"/>
            <w:r w:rsidRPr="00BF7F51">
              <w:rPr>
                <w:rStyle w:val="2"/>
                <w:rFonts w:eastAsia="Arial Unicode MS"/>
                <w:sz w:val="24"/>
                <w:szCs w:val="24"/>
              </w:rPr>
              <w:t>пентаплексном</w:t>
            </w:r>
            <w:proofErr w:type="spellEnd"/>
            <w:r w:rsidRPr="00BF7F51">
              <w:rPr>
                <w:rStyle w:val="2"/>
                <w:rFonts w:eastAsia="Arial Unicode MS"/>
                <w:sz w:val="24"/>
                <w:szCs w:val="24"/>
              </w:rPr>
              <w:t xml:space="preserve"> режиме: одновременно запись на диск, воспроизведение на экране, видеонаблюдение, формирование архива на внешних носителях, просмотр по сети.</w:t>
            </w:r>
          </w:p>
        </w:tc>
      </w:tr>
      <w:tr w:rsidR="008D4443" w:rsidRPr="0004362E" w14:paraId="572D2CEE" w14:textId="77777777" w:rsidTr="00516045">
        <w:tc>
          <w:tcPr>
            <w:tcW w:w="2802" w:type="dxa"/>
          </w:tcPr>
          <w:p w14:paraId="5BEA948F" w14:textId="77777777" w:rsidR="008D4443" w:rsidRPr="0004362E" w:rsidRDefault="008D4443" w:rsidP="00516045">
            <w:pPr>
              <w:spacing w:after="0"/>
              <w:rPr>
                <w:rStyle w:val="2"/>
                <w:rFonts w:eastAsiaTheme="minorHAnsi"/>
                <w:sz w:val="24"/>
                <w:szCs w:val="24"/>
              </w:rPr>
            </w:pPr>
          </w:p>
        </w:tc>
        <w:tc>
          <w:tcPr>
            <w:tcW w:w="6662" w:type="dxa"/>
          </w:tcPr>
          <w:p w14:paraId="5152239D" w14:textId="4A2A953A" w:rsidR="008D4443" w:rsidRPr="00BF7F51" w:rsidRDefault="008D4443" w:rsidP="00516045">
            <w:pPr>
              <w:tabs>
                <w:tab w:val="left" w:pos="1158"/>
              </w:tabs>
              <w:spacing w:after="0"/>
            </w:pPr>
            <w:r>
              <w:rPr>
                <w:rStyle w:val="2"/>
                <w:rFonts w:eastAsiaTheme="minorHAnsi"/>
                <w:sz w:val="24"/>
                <w:szCs w:val="24"/>
              </w:rPr>
              <w:t xml:space="preserve">- </w:t>
            </w:r>
            <w:r w:rsidRPr="00BF7F51">
              <w:rPr>
                <w:rStyle w:val="2"/>
                <w:rFonts w:eastAsia="Arial Unicode MS"/>
                <w:sz w:val="24"/>
                <w:szCs w:val="24"/>
              </w:rPr>
              <w:t xml:space="preserve">взаимодействие с другими системами обеспечения транспортной безопасности, с целью обеспечения защиты </w:t>
            </w:r>
            <w:r>
              <w:rPr>
                <w:rStyle w:val="2"/>
                <w:rFonts w:eastAsia="Arial Unicode MS"/>
                <w:sz w:val="24"/>
                <w:szCs w:val="24"/>
              </w:rPr>
              <w:t>ОТИ</w:t>
            </w:r>
            <w:r w:rsidRPr="00BF7F51">
              <w:rPr>
                <w:rStyle w:val="2"/>
                <w:rFonts w:eastAsia="Arial Unicode MS"/>
                <w:sz w:val="24"/>
                <w:szCs w:val="24"/>
              </w:rPr>
              <w:t xml:space="preserve"> от АНВ;</w:t>
            </w:r>
          </w:p>
        </w:tc>
      </w:tr>
      <w:tr w:rsidR="008D4443" w:rsidRPr="0004362E" w14:paraId="1119BC1B" w14:textId="77777777" w:rsidTr="00516045">
        <w:tc>
          <w:tcPr>
            <w:tcW w:w="2802" w:type="dxa"/>
          </w:tcPr>
          <w:p w14:paraId="7B2179B4" w14:textId="77777777" w:rsidR="008D4443" w:rsidRPr="0004362E" w:rsidRDefault="008D4443" w:rsidP="00516045">
            <w:pPr>
              <w:spacing w:after="0"/>
              <w:rPr>
                <w:rStyle w:val="2"/>
                <w:rFonts w:eastAsiaTheme="minorHAnsi"/>
                <w:sz w:val="24"/>
                <w:szCs w:val="24"/>
              </w:rPr>
            </w:pPr>
          </w:p>
        </w:tc>
        <w:tc>
          <w:tcPr>
            <w:tcW w:w="6662" w:type="dxa"/>
          </w:tcPr>
          <w:p w14:paraId="4E46E706" w14:textId="7A0325EB" w:rsidR="008D4443" w:rsidRPr="00BF7F51" w:rsidRDefault="008D4443" w:rsidP="00516045">
            <w:pPr>
              <w:tabs>
                <w:tab w:val="left" w:pos="1158"/>
              </w:tabs>
              <w:spacing w:after="0"/>
            </w:pPr>
            <w:r>
              <w:rPr>
                <w:rStyle w:val="2"/>
                <w:rFonts w:eastAsiaTheme="minorHAnsi"/>
                <w:sz w:val="24"/>
                <w:szCs w:val="24"/>
              </w:rPr>
              <w:t xml:space="preserve">- </w:t>
            </w:r>
            <w:r w:rsidRPr="00BF7F51">
              <w:rPr>
                <w:rStyle w:val="2"/>
                <w:rFonts w:eastAsia="Arial Unicode MS"/>
                <w:sz w:val="24"/>
                <w:szCs w:val="24"/>
              </w:rPr>
              <w:t xml:space="preserve">взаимодействие с системой сбора результатов технического мониторинга и контроля при получении и передаче информации в указанную систему по локальной сети </w:t>
            </w:r>
            <w:r w:rsidRPr="00BF7F51">
              <w:rPr>
                <w:rStyle w:val="2"/>
                <w:rFonts w:eastAsia="Arial Unicode MS"/>
                <w:sz w:val="24"/>
                <w:szCs w:val="24"/>
                <w:lang w:val="en-US" w:eastAsia="en-US" w:bidi="en-US"/>
              </w:rPr>
              <w:t>Ethernet</w:t>
            </w:r>
            <w:r w:rsidRPr="00BF7F51">
              <w:rPr>
                <w:rStyle w:val="2"/>
                <w:rFonts w:eastAsia="Arial Unicode MS"/>
                <w:sz w:val="24"/>
                <w:szCs w:val="24"/>
                <w:lang w:eastAsia="en-US" w:bidi="en-US"/>
              </w:rPr>
              <w:t xml:space="preserve"> </w:t>
            </w:r>
            <w:r w:rsidRPr="00BF7F51">
              <w:rPr>
                <w:rStyle w:val="2"/>
                <w:rFonts w:eastAsia="Arial Unicode MS"/>
                <w:sz w:val="24"/>
                <w:szCs w:val="24"/>
              </w:rPr>
              <w:t>с использованием стека протоколов семейства ТСР/IР;</w:t>
            </w:r>
          </w:p>
        </w:tc>
      </w:tr>
      <w:tr w:rsidR="008D4443" w:rsidRPr="0004362E" w14:paraId="5A5FE8ED" w14:textId="77777777" w:rsidTr="00516045">
        <w:tc>
          <w:tcPr>
            <w:tcW w:w="2802" w:type="dxa"/>
          </w:tcPr>
          <w:p w14:paraId="23521301" w14:textId="77777777" w:rsidR="008D4443" w:rsidRPr="0004362E" w:rsidRDefault="008D4443" w:rsidP="00516045">
            <w:pPr>
              <w:spacing w:after="0"/>
              <w:rPr>
                <w:rStyle w:val="2"/>
                <w:rFonts w:eastAsiaTheme="minorHAnsi"/>
                <w:sz w:val="24"/>
                <w:szCs w:val="24"/>
              </w:rPr>
            </w:pPr>
          </w:p>
        </w:tc>
        <w:tc>
          <w:tcPr>
            <w:tcW w:w="6662" w:type="dxa"/>
          </w:tcPr>
          <w:p w14:paraId="5C6EEE99" w14:textId="77777777" w:rsidR="008D4443" w:rsidRPr="00AA792C" w:rsidRDefault="008D4443" w:rsidP="00516045">
            <w:pPr>
              <w:tabs>
                <w:tab w:val="left" w:pos="461"/>
                <w:tab w:val="left" w:pos="1158"/>
              </w:tabs>
              <w:spacing w:after="0"/>
              <w:rPr>
                <w:ins w:id="1" w:author="Сергей Фатеев" w:date="2024-12-13T15:53:00Z"/>
                <w:rStyle w:val="2"/>
                <w:rFonts w:eastAsia="Arial Unicode MS"/>
                <w:sz w:val="24"/>
                <w:szCs w:val="24"/>
                <w:lang w:eastAsia="en-US" w:bidi="en-US"/>
              </w:rPr>
            </w:pPr>
            <w:r w:rsidRPr="00AA792C">
              <w:rPr>
                <w:rStyle w:val="2"/>
                <w:rFonts w:eastAsiaTheme="minorHAnsi"/>
                <w:sz w:val="24"/>
                <w:szCs w:val="24"/>
              </w:rPr>
              <w:t xml:space="preserve">- </w:t>
            </w:r>
            <w:r w:rsidRPr="00AA792C">
              <w:rPr>
                <w:rStyle w:val="2"/>
                <w:rFonts w:eastAsia="Arial Unicode MS"/>
                <w:sz w:val="24"/>
                <w:szCs w:val="24"/>
              </w:rPr>
              <w:t xml:space="preserve">обмен информацией с системой </w:t>
            </w:r>
            <w:proofErr w:type="gramStart"/>
            <w:r w:rsidRPr="00AA792C">
              <w:rPr>
                <w:rStyle w:val="2"/>
                <w:rFonts w:eastAsia="Arial Unicode MS"/>
                <w:sz w:val="24"/>
                <w:szCs w:val="24"/>
              </w:rPr>
              <w:t>сбора результатов технического мониторинга и контроля с использованием</w:t>
            </w:r>
            <w:proofErr w:type="gramEnd"/>
            <w:r w:rsidRPr="00AA792C">
              <w:rPr>
                <w:rStyle w:val="2"/>
                <w:rFonts w:eastAsia="Arial Unicode MS"/>
                <w:sz w:val="24"/>
                <w:szCs w:val="24"/>
              </w:rPr>
              <w:t xml:space="preserve"> </w:t>
            </w:r>
            <w:r w:rsidRPr="00AA792C">
              <w:rPr>
                <w:rStyle w:val="2"/>
                <w:rFonts w:eastAsia="Arial Unicode MS"/>
                <w:sz w:val="24"/>
                <w:szCs w:val="24"/>
              </w:rPr>
              <w:lastRenderedPageBreak/>
              <w:t xml:space="preserve">унифицированных протокола передачи данных и формата метаданных, разработанного на основе </w:t>
            </w:r>
            <w:r w:rsidRPr="00AA792C">
              <w:rPr>
                <w:rStyle w:val="2"/>
                <w:rFonts w:eastAsia="Arial Unicode MS"/>
                <w:sz w:val="24"/>
                <w:szCs w:val="24"/>
                <w:lang w:val="en-US" w:eastAsia="en-US" w:bidi="en-US"/>
              </w:rPr>
              <w:t>XML</w:t>
            </w:r>
            <w:r w:rsidRPr="00AA792C">
              <w:rPr>
                <w:rStyle w:val="2"/>
                <w:rFonts w:eastAsia="Arial Unicode MS"/>
                <w:sz w:val="24"/>
                <w:szCs w:val="24"/>
                <w:lang w:eastAsia="en-US" w:bidi="en-US"/>
              </w:rPr>
              <w:t>.</w:t>
            </w:r>
          </w:p>
          <w:p w14:paraId="26C44A89" w14:textId="77777777" w:rsidR="008D4443" w:rsidRPr="00AA792C" w:rsidRDefault="008D4443" w:rsidP="00516045">
            <w:pPr>
              <w:tabs>
                <w:tab w:val="left" w:pos="461"/>
                <w:tab w:val="left" w:pos="1158"/>
              </w:tabs>
              <w:spacing w:after="0"/>
              <w:rPr>
                <w:ins w:id="2" w:author="Сергей Фатеев" w:date="2024-12-13T15:53:00Z"/>
                <w:rStyle w:val="2"/>
                <w:rFonts w:eastAsia="Arial Unicode MS"/>
                <w:lang w:eastAsia="en-US" w:bidi="en-US"/>
              </w:rPr>
            </w:pPr>
          </w:p>
          <w:p w14:paraId="536C3346" w14:textId="77777777" w:rsidR="008D4443" w:rsidRPr="00AA792C" w:rsidRDefault="008D4443" w:rsidP="00AA792C">
            <w:pPr>
              <w:rPr>
                <w:ins w:id="3" w:author="Сергей Фатеев" w:date="2024-12-13T15:55:00Z"/>
                <w:szCs w:val="28"/>
              </w:rPr>
            </w:pPr>
          </w:p>
          <w:p w14:paraId="78F7E589" w14:textId="77777777" w:rsidR="008D4443" w:rsidRPr="00A34522" w:rsidRDefault="008D4443" w:rsidP="00AA792C">
            <w:pPr>
              <w:rPr>
                <w:color w:val="000000" w:themeColor="text1"/>
              </w:rPr>
            </w:pPr>
            <w:r w:rsidRPr="00A34522">
              <w:rPr>
                <w:color w:val="000000" w:themeColor="text1"/>
                <w:szCs w:val="28"/>
              </w:rPr>
              <w:t>Специализированное программное обеспечение подсистемы видеонаблюдения должно обеспечивать:</w:t>
            </w:r>
          </w:p>
          <w:p w14:paraId="592DA231" w14:textId="77777777" w:rsidR="008D4443" w:rsidRPr="00A34522" w:rsidRDefault="008D4443" w:rsidP="00AA792C">
            <w:pPr>
              <w:numPr>
                <w:ilvl w:val="0"/>
                <w:numId w:val="27"/>
              </w:numPr>
              <w:spacing w:after="0"/>
              <w:ind w:left="928" w:hanging="360"/>
              <w:rPr>
                <w:color w:val="000000" w:themeColor="text1"/>
              </w:rPr>
            </w:pPr>
            <w:r w:rsidRPr="00A34522">
              <w:rPr>
                <w:color w:val="000000" w:themeColor="text1"/>
              </w:rPr>
              <w:t>конфигурирование, установку режимов и параметров работы средств видеонаблюдения;</w:t>
            </w:r>
          </w:p>
          <w:p w14:paraId="46B42185" w14:textId="77777777" w:rsidR="008D4443" w:rsidRPr="00A34522" w:rsidRDefault="008D4443" w:rsidP="00AA792C">
            <w:pPr>
              <w:numPr>
                <w:ilvl w:val="0"/>
                <w:numId w:val="27"/>
              </w:numPr>
              <w:spacing w:after="0"/>
              <w:ind w:left="928" w:hanging="360"/>
              <w:rPr>
                <w:color w:val="000000" w:themeColor="text1"/>
              </w:rPr>
            </w:pPr>
            <w:r w:rsidRPr="00A34522">
              <w:rPr>
                <w:color w:val="000000" w:themeColor="text1"/>
              </w:rPr>
              <w:t>поддержку одновременного использования до трех потоков от камеры, любой из которых может быть выбран как поток для записи. Потоки могут иметь различные наборы настроек (разрешение, частоту кадров, компрессию и т.п.).</w:t>
            </w:r>
          </w:p>
          <w:p w14:paraId="0776BE7E" w14:textId="77777777" w:rsidR="008D4443" w:rsidRPr="00A34522" w:rsidRDefault="008D4443" w:rsidP="00AA792C">
            <w:pPr>
              <w:numPr>
                <w:ilvl w:val="0"/>
                <w:numId w:val="27"/>
              </w:numPr>
              <w:spacing w:after="0"/>
              <w:ind w:left="928" w:hanging="360"/>
              <w:rPr>
                <w:color w:val="000000" w:themeColor="text1"/>
              </w:rPr>
            </w:pPr>
            <w:r w:rsidRPr="00A34522">
              <w:rPr>
                <w:color w:val="000000" w:themeColor="text1"/>
              </w:rPr>
              <w:t xml:space="preserve">поддержка 64-битной архитектуры на уровне ядра системы; </w:t>
            </w:r>
          </w:p>
          <w:p w14:paraId="71768CB6" w14:textId="77777777" w:rsidR="008D4443" w:rsidRPr="00A34522" w:rsidRDefault="008D4443" w:rsidP="00AA792C">
            <w:pPr>
              <w:numPr>
                <w:ilvl w:val="0"/>
                <w:numId w:val="27"/>
              </w:numPr>
              <w:spacing w:after="0"/>
              <w:ind w:left="928" w:hanging="360"/>
              <w:rPr>
                <w:color w:val="000000" w:themeColor="text1"/>
              </w:rPr>
            </w:pPr>
            <w:r w:rsidRPr="00A34522">
              <w:rPr>
                <w:color w:val="000000" w:themeColor="text1"/>
              </w:rPr>
              <w:t xml:space="preserve">программную поддержку аппаратной декомпрессии для кодеков H.264, </w:t>
            </w:r>
            <w:r w:rsidRPr="00A34522">
              <w:rPr>
                <w:color w:val="000000" w:themeColor="text1"/>
                <w:lang w:val="en-US"/>
              </w:rPr>
              <w:t>H</w:t>
            </w:r>
            <w:r w:rsidRPr="00A34522">
              <w:rPr>
                <w:color w:val="000000" w:themeColor="text1"/>
              </w:rPr>
              <w:t xml:space="preserve">.265 средствами встроенного аппаратного </w:t>
            </w:r>
            <w:proofErr w:type="spellStart"/>
            <w:r w:rsidRPr="00A34522">
              <w:rPr>
                <w:color w:val="000000" w:themeColor="text1"/>
              </w:rPr>
              <w:t>видеосопроцессора</w:t>
            </w:r>
            <w:proofErr w:type="spellEnd"/>
            <w:r w:rsidRPr="00A34522">
              <w:rPr>
                <w:color w:val="000000" w:themeColor="text1"/>
              </w:rPr>
              <w:t>;</w:t>
            </w:r>
          </w:p>
          <w:p w14:paraId="6C011102" w14:textId="77777777" w:rsidR="008D4443" w:rsidRPr="00A34522" w:rsidRDefault="008D4443" w:rsidP="00AA792C">
            <w:pPr>
              <w:numPr>
                <w:ilvl w:val="0"/>
                <w:numId w:val="27"/>
              </w:numPr>
              <w:spacing w:after="0"/>
              <w:ind w:left="928" w:hanging="360"/>
              <w:rPr>
                <w:color w:val="000000" w:themeColor="text1"/>
              </w:rPr>
            </w:pPr>
            <w:r w:rsidRPr="00A34522">
              <w:rPr>
                <w:color w:val="000000" w:themeColor="text1"/>
              </w:rPr>
              <w:t>наличие технологии сервера конфигураций, поддерживающую централизованное корпоративное управление, где администратор конфигурирует систему целиком, а не каждый видеосервер по отдельности.</w:t>
            </w:r>
          </w:p>
          <w:p w14:paraId="7FF67355" w14:textId="77777777" w:rsidR="008D4443" w:rsidRPr="00A34522" w:rsidRDefault="008D4443" w:rsidP="00AA792C">
            <w:pPr>
              <w:numPr>
                <w:ilvl w:val="0"/>
                <w:numId w:val="27"/>
              </w:numPr>
              <w:spacing w:after="0"/>
              <w:ind w:left="928" w:hanging="360"/>
              <w:rPr>
                <w:color w:val="000000" w:themeColor="text1"/>
              </w:rPr>
            </w:pPr>
            <w:r w:rsidRPr="00A34522">
              <w:rPr>
                <w:color w:val="000000" w:themeColor="text1"/>
              </w:rPr>
              <w:t>регулировку порога срабатывания по размерам движущихся объектов;</w:t>
            </w:r>
          </w:p>
          <w:p w14:paraId="2CB37C97" w14:textId="77777777" w:rsidR="008D4443" w:rsidRPr="00A34522" w:rsidRDefault="008D4443" w:rsidP="00AA792C">
            <w:pPr>
              <w:numPr>
                <w:ilvl w:val="0"/>
                <w:numId w:val="27"/>
              </w:numPr>
              <w:spacing w:after="0"/>
              <w:ind w:left="928" w:hanging="360"/>
              <w:rPr>
                <w:color w:val="000000" w:themeColor="text1"/>
              </w:rPr>
            </w:pPr>
            <w:r w:rsidRPr="00A34522">
              <w:rPr>
                <w:color w:val="000000" w:themeColor="text1"/>
              </w:rPr>
              <w:t>настройку нескольких зон контроля для каждой видеокамеры;</w:t>
            </w:r>
          </w:p>
          <w:p w14:paraId="7CBF784E" w14:textId="77777777" w:rsidR="008D4443" w:rsidRPr="00AA792C" w:rsidRDefault="008D4443" w:rsidP="00AA792C">
            <w:pPr>
              <w:numPr>
                <w:ilvl w:val="0"/>
                <w:numId w:val="27"/>
              </w:numPr>
              <w:spacing w:after="0"/>
              <w:ind w:left="928" w:hanging="360"/>
            </w:pPr>
            <w:r w:rsidRPr="00A34522">
              <w:rPr>
                <w:color w:val="000000" w:themeColor="text1"/>
              </w:rPr>
              <w:t>поддержку работы с панорамными камерами. Возможность преобразования изображения панорамных камер (180°/360°) с поддержко</w:t>
            </w:r>
            <w:ins w:id="4" w:author="Сергей Фатеев" w:date="2024-12-13T15:55:00Z">
              <w:r w:rsidRPr="00AA792C">
                <w:t xml:space="preserve">й </w:t>
              </w:r>
            </w:ins>
            <w:r w:rsidRPr="00AA792C">
              <w:t>цифрового PTZ как для живого, так и архивного видео;</w:t>
            </w:r>
          </w:p>
          <w:p w14:paraId="5877452A" w14:textId="77777777" w:rsidR="008D4443" w:rsidRPr="00AA792C" w:rsidRDefault="008D4443" w:rsidP="00AA792C">
            <w:pPr>
              <w:numPr>
                <w:ilvl w:val="0"/>
                <w:numId w:val="27"/>
              </w:numPr>
              <w:spacing w:after="0"/>
              <w:ind w:left="928" w:hanging="360"/>
            </w:pPr>
            <w:r w:rsidRPr="00AA792C">
              <w:t xml:space="preserve">возможность задать приоритет пользователя на управление PTZ для камер, с установленным запретом на совместное управление телеметрией. При работе с PTZ камеры пользователь информируется о том, что управление телеметрией заблокировано по причине перехвата управления Пользователем с большим приоритетом. </w:t>
            </w:r>
          </w:p>
          <w:p w14:paraId="72A54D9F" w14:textId="77777777" w:rsidR="008D4443" w:rsidRPr="00AA792C" w:rsidRDefault="008D4443" w:rsidP="00AA792C">
            <w:pPr>
              <w:numPr>
                <w:ilvl w:val="0"/>
                <w:numId w:val="27"/>
              </w:numPr>
              <w:spacing w:after="0"/>
              <w:ind w:left="928" w:hanging="360"/>
            </w:pPr>
            <w:r w:rsidRPr="00AA792C">
              <w:t xml:space="preserve">возможность системы записывать и воспроизводить видеопотоки в форматах MJPEG, MPEG2, MPEG4, </w:t>
            </w:r>
            <w:r w:rsidRPr="00AA792C">
              <w:rPr>
                <w:lang w:val="en-US"/>
              </w:rPr>
              <w:t>H</w:t>
            </w:r>
            <w:r w:rsidRPr="00AA792C">
              <w:t xml:space="preserve">.263, H.264, </w:t>
            </w:r>
            <w:r w:rsidRPr="00AA792C">
              <w:rPr>
                <w:lang w:val="en-US"/>
              </w:rPr>
              <w:t>H</w:t>
            </w:r>
            <w:r w:rsidRPr="00AA792C">
              <w:t xml:space="preserve">.265, </w:t>
            </w:r>
            <w:proofErr w:type="spellStart"/>
            <w:r w:rsidRPr="00AA792C">
              <w:t>MxPEG</w:t>
            </w:r>
            <w:proofErr w:type="spellEnd"/>
            <w:r w:rsidRPr="00AA792C">
              <w:t>;</w:t>
            </w:r>
          </w:p>
          <w:p w14:paraId="4A9FC625" w14:textId="77777777" w:rsidR="008D4443" w:rsidRPr="00AA792C" w:rsidRDefault="008D4443" w:rsidP="00AA792C">
            <w:pPr>
              <w:numPr>
                <w:ilvl w:val="0"/>
                <w:numId w:val="27"/>
              </w:numPr>
              <w:spacing w:after="0"/>
              <w:ind w:left="928" w:hanging="360"/>
            </w:pPr>
            <w:r w:rsidRPr="00AA792C">
              <w:t>наличие функции обновления прошивки (</w:t>
            </w:r>
            <w:proofErr w:type="spellStart"/>
            <w:r w:rsidRPr="00AA792C">
              <w:t>firmware</w:t>
            </w:r>
            <w:proofErr w:type="spellEnd"/>
            <w:r w:rsidRPr="00AA792C">
              <w:t>) IP-устройств, работающих по протоколу ONVIF;</w:t>
            </w:r>
          </w:p>
          <w:p w14:paraId="6E815D2B" w14:textId="77777777" w:rsidR="008D4443" w:rsidRPr="00AA792C" w:rsidRDefault="008D4443" w:rsidP="00AA792C">
            <w:pPr>
              <w:numPr>
                <w:ilvl w:val="0"/>
                <w:numId w:val="27"/>
              </w:numPr>
              <w:spacing w:after="0"/>
              <w:ind w:left="928" w:hanging="360"/>
            </w:pPr>
            <w:r w:rsidRPr="00AA792C">
              <w:t>поддержка режима записи архива с переменным потоком, при котором выполняется постоянная запись одного потока, потока низкого разрешения, а по событию, инициируемому системой, начинается запись потока высокого разрешения;</w:t>
            </w:r>
          </w:p>
          <w:p w14:paraId="73E031C1" w14:textId="77777777" w:rsidR="008D4443" w:rsidRPr="00AA792C" w:rsidRDefault="008D4443" w:rsidP="00AA792C">
            <w:pPr>
              <w:numPr>
                <w:ilvl w:val="0"/>
                <w:numId w:val="27"/>
              </w:numPr>
              <w:spacing w:after="0"/>
              <w:ind w:left="928" w:hanging="360"/>
            </w:pPr>
            <w:r w:rsidRPr="00AA792C">
              <w:t xml:space="preserve">возможность присвоения текстового признака каждой видеокамере, надпись должна включать </w:t>
            </w:r>
            <w:r w:rsidRPr="00AA792C">
              <w:lastRenderedPageBreak/>
              <w:t>номер и название видеокамеры, текущее время и дату;</w:t>
            </w:r>
          </w:p>
          <w:p w14:paraId="7AE1B1F8" w14:textId="77777777" w:rsidR="008D4443" w:rsidRPr="00AA792C" w:rsidRDefault="008D4443" w:rsidP="00AA792C">
            <w:pPr>
              <w:numPr>
                <w:ilvl w:val="0"/>
                <w:numId w:val="27"/>
              </w:numPr>
              <w:spacing w:after="0"/>
              <w:ind w:left="928" w:hanging="360"/>
            </w:pPr>
            <w:r w:rsidRPr="00AA792C">
              <w:t>индивидуальную настройку параметров изображения, качества сжатого изображения, скорости записи для каждого входа;</w:t>
            </w:r>
          </w:p>
          <w:p w14:paraId="3F7576D9" w14:textId="77777777" w:rsidR="008D4443" w:rsidRPr="00AA792C" w:rsidRDefault="008D4443" w:rsidP="00AA792C">
            <w:pPr>
              <w:numPr>
                <w:ilvl w:val="0"/>
                <w:numId w:val="27"/>
              </w:numPr>
              <w:spacing w:after="0"/>
              <w:ind w:left="928" w:hanging="360"/>
            </w:pPr>
            <w:r w:rsidRPr="00AA792C">
              <w:t>возможность формирования из видеопотока композитных фотоизображений с устранением дисторсии в автоматическом режиме;</w:t>
            </w:r>
          </w:p>
          <w:p w14:paraId="185D3123" w14:textId="77777777" w:rsidR="008D4443" w:rsidRPr="00AA792C" w:rsidRDefault="008D4443" w:rsidP="00AA792C">
            <w:pPr>
              <w:numPr>
                <w:ilvl w:val="0"/>
                <w:numId w:val="27"/>
              </w:numPr>
              <w:spacing w:after="0"/>
              <w:ind w:left="928" w:hanging="360"/>
            </w:pPr>
            <w:r w:rsidRPr="00AA792C">
              <w:t>запись видеоинформации на внешние носители из внутреннего видеоархива в целях создания видеоархива, предназначенного для организации длительного хранения видеоматериалов подсистемы;</w:t>
            </w:r>
          </w:p>
          <w:p w14:paraId="4A32B812" w14:textId="77777777" w:rsidR="008D4443" w:rsidRPr="00AA792C" w:rsidRDefault="008D4443" w:rsidP="00AA792C">
            <w:pPr>
              <w:numPr>
                <w:ilvl w:val="0"/>
                <w:numId w:val="27"/>
              </w:numPr>
              <w:spacing w:after="0"/>
              <w:ind w:left="928" w:hanging="360"/>
            </w:pPr>
            <w:r w:rsidRPr="00AA792C">
              <w:t>автоматическое изменение режимов записи по расписанию в зависимости от времени суток и даты;</w:t>
            </w:r>
          </w:p>
          <w:p w14:paraId="16CC78C3" w14:textId="77777777" w:rsidR="008D4443" w:rsidRPr="00AA792C" w:rsidRDefault="008D4443" w:rsidP="00AA792C">
            <w:pPr>
              <w:numPr>
                <w:ilvl w:val="0"/>
                <w:numId w:val="27"/>
              </w:numPr>
              <w:spacing w:after="0"/>
              <w:ind w:left="928" w:hanging="360"/>
            </w:pPr>
            <w:r w:rsidRPr="00AA792C">
              <w:t>воспроизведение видеозаписи с использованием любого режима отображения записанной видеоинформации.</w:t>
            </w:r>
          </w:p>
          <w:p w14:paraId="3D418BBC" w14:textId="77777777" w:rsidR="008D4443" w:rsidRPr="00AA792C" w:rsidRDefault="008D4443" w:rsidP="00AA792C">
            <w:pPr>
              <w:numPr>
                <w:ilvl w:val="0"/>
                <w:numId w:val="27"/>
              </w:numPr>
              <w:spacing w:after="0"/>
              <w:ind w:left="928" w:hanging="360"/>
            </w:pPr>
            <w:r w:rsidRPr="00AA792C">
              <w:t>запрет на удаление операторами информации из долговременного архива.</w:t>
            </w:r>
          </w:p>
          <w:p w14:paraId="169A7C4C" w14:textId="77777777" w:rsidR="008D4443" w:rsidRPr="00AA792C" w:rsidRDefault="008D4443" w:rsidP="00AA792C">
            <w:pPr>
              <w:numPr>
                <w:ilvl w:val="0"/>
                <w:numId w:val="27"/>
              </w:numPr>
              <w:spacing w:after="0"/>
              <w:ind w:left="928" w:hanging="360"/>
            </w:pPr>
            <w:r w:rsidRPr="00AA792C">
              <w:t>вывод видеокадров из архива на печать;</w:t>
            </w:r>
          </w:p>
          <w:p w14:paraId="3F9F30A6" w14:textId="77777777" w:rsidR="008D4443" w:rsidRPr="00AA792C" w:rsidRDefault="008D4443" w:rsidP="00AA792C">
            <w:pPr>
              <w:numPr>
                <w:ilvl w:val="0"/>
                <w:numId w:val="27"/>
              </w:numPr>
              <w:spacing w:after="0"/>
              <w:ind w:left="928" w:hanging="360"/>
            </w:pPr>
            <w:r w:rsidRPr="00AA792C">
              <w:t>поддержку функции протоколирования события с возможностью выбора фильтров - критериев, по которым будет производиться выборка и отображение событий из общего протокола, настройки времени хранения протокола событий, настройки «закладок» для каждого вида регистрируемых событий, поиска событий по заданным параметрам: времени, виду события;</w:t>
            </w:r>
          </w:p>
          <w:p w14:paraId="591A1D41" w14:textId="77777777" w:rsidR="008D4443" w:rsidRPr="00AA792C" w:rsidRDefault="008D4443" w:rsidP="00AA792C">
            <w:pPr>
              <w:numPr>
                <w:ilvl w:val="0"/>
                <w:numId w:val="27"/>
              </w:numPr>
              <w:spacing w:after="0"/>
              <w:ind w:left="928" w:hanging="360"/>
            </w:pPr>
            <w:r w:rsidRPr="00AA792C">
              <w:t>интеллектуальный поиск видеозаписи в архиве:</w:t>
            </w:r>
          </w:p>
          <w:p w14:paraId="59E1355B" w14:textId="77777777" w:rsidR="008D4443" w:rsidRPr="00AA792C" w:rsidRDefault="008D4443" w:rsidP="00AA792C">
            <w:pPr>
              <w:pStyle w:val="a8"/>
              <w:numPr>
                <w:ilvl w:val="3"/>
                <w:numId w:val="28"/>
              </w:numPr>
              <w:spacing w:after="0"/>
              <w:jc w:val="left"/>
            </w:pPr>
            <w:r w:rsidRPr="00AA792C">
              <w:t>по признаку места и времени события, номеру видеокамеры;</w:t>
            </w:r>
          </w:p>
          <w:p w14:paraId="2FC8CFBB" w14:textId="77777777" w:rsidR="008D4443" w:rsidRPr="00AA792C" w:rsidRDefault="008D4443" w:rsidP="00AA792C">
            <w:pPr>
              <w:pStyle w:val="a8"/>
              <w:numPr>
                <w:ilvl w:val="3"/>
                <w:numId w:val="28"/>
              </w:numPr>
              <w:spacing w:after="0"/>
              <w:jc w:val="left"/>
            </w:pPr>
            <w:r w:rsidRPr="00AA792C">
              <w:t>по факту срабатывания детектора движения (в определенной зоне, в выбранный временной интервал);</w:t>
            </w:r>
          </w:p>
          <w:p w14:paraId="45D61372" w14:textId="77777777" w:rsidR="008D4443" w:rsidRPr="00AA792C" w:rsidRDefault="008D4443" w:rsidP="00AA792C">
            <w:pPr>
              <w:pStyle w:val="a8"/>
              <w:numPr>
                <w:ilvl w:val="3"/>
                <w:numId w:val="28"/>
              </w:numPr>
              <w:spacing w:after="0"/>
              <w:jc w:val="left"/>
            </w:pPr>
            <w:r w:rsidRPr="00AA792C">
              <w:t>в пределах заданной области в поле зрения видеокамеры (по заранее наложенной на видеокадр маске);</w:t>
            </w:r>
          </w:p>
          <w:p w14:paraId="40B4E670" w14:textId="77777777" w:rsidR="008D4443" w:rsidRPr="00AA792C" w:rsidRDefault="008D4443" w:rsidP="00AA792C">
            <w:pPr>
              <w:pStyle w:val="a8"/>
              <w:numPr>
                <w:ilvl w:val="3"/>
                <w:numId w:val="28"/>
              </w:numPr>
              <w:spacing w:after="0"/>
              <w:jc w:val="left"/>
            </w:pPr>
            <w:r w:rsidRPr="00AA792C">
              <w:t>по проставленным при просмотре видеоархива или в режиме мониторинга с одновременной записью на диск «закладкам» - специальным меткам для обозначения фрагментов видеозаписи;</w:t>
            </w:r>
          </w:p>
          <w:p w14:paraId="76F93159" w14:textId="77777777" w:rsidR="008D4443" w:rsidRPr="00AA792C" w:rsidRDefault="008D4443" w:rsidP="00AA792C">
            <w:pPr>
              <w:numPr>
                <w:ilvl w:val="0"/>
                <w:numId w:val="27"/>
              </w:numPr>
              <w:spacing w:after="0"/>
              <w:ind w:left="928" w:hanging="360"/>
            </w:pPr>
            <w:r w:rsidRPr="00AA792C">
              <w:t>хранение архивов изображения на жестком диске в формате, защищенном от несанкционированного изменения, с возможностью экспорта фрагментов в общепринятые форматы;</w:t>
            </w:r>
          </w:p>
          <w:p w14:paraId="50E71B4B" w14:textId="77777777" w:rsidR="008D4443" w:rsidRPr="00AA792C" w:rsidRDefault="008D4443" w:rsidP="00AA792C">
            <w:pPr>
              <w:numPr>
                <w:ilvl w:val="0"/>
                <w:numId w:val="27"/>
              </w:numPr>
              <w:spacing w:after="0"/>
              <w:ind w:left="928" w:hanging="360"/>
            </w:pPr>
            <w:r w:rsidRPr="00AA792C">
              <w:t>поиск в архиве изображений по номеру видеокамеры, времени, дате;</w:t>
            </w:r>
          </w:p>
          <w:p w14:paraId="4D0EDEBE" w14:textId="77777777" w:rsidR="008D4443" w:rsidRPr="00AA792C" w:rsidRDefault="008D4443" w:rsidP="00AA792C">
            <w:pPr>
              <w:numPr>
                <w:ilvl w:val="0"/>
                <w:numId w:val="27"/>
              </w:numPr>
              <w:spacing w:after="0"/>
              <w:ind w:left="928" w:hanging="360"/>
            </w:pPr>
            <w:r w:rsidRPr="00AA792C">
              <w:t>сохранение на съемных носителях резервных копий установок, задаваемых администратором подсистемы;</w:t>
            </w:r>
          </w:p>
          <w:p w14:paraId="4E83F856" w14:textId="77777777" w:rsidR="008D4443" w:rsidRPr="00CE5446" w:rsidRDefault="008D4443" w:rsidP="00AA792C">
            <w:pPr>
              <w:numPr>
                <w:ilvl w:val="0"/>
                <w:numId w:val="27"/>
              </w:numPr>
              <w:spacing w:after="0"/>
              <w:ind w:left="928" w:hanging="360"/>
            </w:pPr>
            <w:r w:rsidRPr="00CE5446">
              <w:lastRenderedPageBreak/>
              <w:t>наличие встроенного модуля распознавания государственных регистрационных номерных знаков транспортных средств;</w:t>
            </w:r>
          </w:p>
          <w:p w14:paraId="37DAE8DD" w14:textId="77777777" w:rsidR="008D4443" w:rsidRPr="00CE5446" w:rsidRDefault="008D4443" w:rsidP="00AA792C">
            <w:pPr>
              <w:numPr>
                <w:ilvl w:val="0"/>
                <w:numId w:val="27"/>
              </w:numPr>
              <w:spacing w:after="0"/>
              <w:ind w:left="928" w:hanging="360"/>
            </w:pPr>
            <w:r w:rsidRPr="00CE5446">
              <w:t>наличие специализированного модуля комплексного анализа качества видеосигнала (</w:t>
            </w:r>
            <w:proofErr w:type="spellStart"/>
            <w:r w:rsidRPr="00CE5446">
              <w:t>детекция</w:t>
            </w:r>
            <w:proofErr w:type="spellEnd"/>
            <w:r w:rsidRPr="00CE5446">
              <w:t xml:space="preserve"> засветки/ заслонения, </w:t>
            </w:r>
            <w:proofErr w:type="spellStart"/>
            <w:r w:rsidRPr="00CE5446">
              <w:t>расфокусировки</w:t>
            </w:r>
            <w:proofErr w:type="spellEnd"/>
            <w:r w:rsidRPr="00CE5446">
              <w:t>, потеря сигнала, а</w:t>
            </w:r>
            <w:r w:rsidRPr="00AA792C">
              <w:t xml:space="preserve"> </w:t>
            </w:r>
            <w:r w:rsidRPr="00CE5446">
              <w:t xml:space="preserve">также детектор </w:t>
            </w:r>
            <w:proofErr w:type="spellStart"/>
            <w:r w:rsidRPr="00CE5446">
              <w:t>вандального</w:t>
            </w:r>
            <w:proofErr w:type="spellEnd"/>
            <w:r w:rsidRPr="00CE5446">
              <w:t xml:space="preserve"> воздействия на устройство);</w:t>
            </w:r>
          </w:p>
          <w:p w14:paraId="64243628" w14:textId="77777777" w:rsidR="008D4443" w:rsidRPr="00CE5446" w:rsidRDefault="008D4443" w:rsidP="00211527">
            <w:pPr>
              <w:numPr>
                <w:ilvl w:val="0"/>
                <w:numId w:val="27"/>
              </w:numPr>
              <w:spacing w:after="0"/>
              <w:ind w:left="993" w:hanging="426"/>
            </w:pPr>
            <w:r w:rsidRPr="00CE5446">
              <w:t xml:space="preserve">наличие модуля контроля работоспособности видеокамер, а также мониторинга технических параметров передачи видеоизображения и сбора соответствующей статистики. Модуль должен наглядно визуализировать состояние камер системы и давать возможность получить требуемую выборку с помощью соответствующих фильтров. </w:t>
            </w:r>
          </w:p>
          <w:p w14:paraId="5C3E8E7F" w14:textId="77777777" w:rsidR="008D4443" w:rsidRPr="00CE5446" w:rsidRDefault="008D4443" w:rsidP="00AA792C">
            <w:pPr>
              <w:ind w:left="993"/>
            </w:pPr>
            <w:r w:rsidRPr="00CE5446">
              <w:t>Основные возможности модуля:</w:t>
            </w:r>
          </w:p>
          <w:p w14:paraId="66ED828A" w14:textId="77777777" w:rsidR="008D4443" w:rsidRPr="00CE5446" w:rsidRDefault="008D4443" w:rsidP="00AA792C">
            <w:pPr>
              <w:numPr>
                <w:ilvl w:val="0"/>
                <w:numId w:val="32"/>
              </w:numPr>
              <w:spacing w:after="0"/>
              <w:ind w:left="993" w:firstLine="141"/>
            </w:pPr>
            <w:r w:rsidRPr="00CE5446">
              <w:t>создание и утверждение паспорта камеры — требуемых значений FPS, разрешения (</w:t>
            </w:r>
            <w:proofErr w:type="spellStart"/>
            <w:r w:rsidRPr="00CE5446">
              <w:t>px</w:t>
            </w:r>
            <w:proofErr w:type="spellEnd"/>
            <w:r w:rsidRPr="00CE5446">
              <w:t xml:space="preserve">), битрейта (кбит/с) видеопотока; </w:t>
            </w:r>
          </w:p>
          <w:p w14:paraId="40B5D142" w14:textId="77777777" w:rsidR="008D4443" w:rsidRPr="00CE5446" w:rsidRDefault="008D4443" w:rsidP="00AA792C">
            <w:pPr>
              <w:numPr>
                <w:ilvl w:val="0"/>
                <w:numId w:val="32"/>
              </w:numPr>
              <w:spacing w:after="0"/>
              <w:ind w:left="993" w:firstLine="141"/>
            </w:pPr>
            <w:r w:rsidRPr="00CE5446">
              <w:t>сбор статистических данных по работе всех камер системы;</w:t>
            </w:r>
          </w:p>
          <w:p w14:paraId="1A29A4C0" w14:textId="77777777" w:rsidR="008D4443" w:rsidRPr="00CE5446" w:rsidRDefault="008D4443" w:rsidP="00AA792C">
            <w:pPr>
              <w:numPr>
                <w:ilvl w:val="0"/>
                <w:numId w:val="32"/>
              </w:numPr>
              <w:spacing w:after="0"/>
              <w:ind w:left="993" w:firstLine="141"/>
            </w:pPr>
            <w:r w:rsidRPr="00CE5446">
              <w:t xml:space="preserve">возможность просмотра статистики работы по всем камерам системы или по выбранным камерам; </w:t>
            </w:r>
          </w:p>
          <w:p w14:paraId="4AA21013" w14:textId="77777777" w:rsidR="008D4443" w:rsidRPr="00CE5446" w:rsidRDefault="008D4443" w:rsidP="00AA792C">
            <w:pPr>
              <w:numPr>
                <w:ilvl w:val="0"/>
                <w:numId w:val="32"/>
              </w:numPr>
              <w:spacing w:after="0"/>
              <w:ind w:left="993" w:firstLine="141"/>
            </w:pPr>
            <w:r w:rsidRPr="00CE5446">
              <w:t>построение отчетов о работе выбранных камер за указанный промежуток времени;</w:t>
            </w:r>
          </w:p>
          <w:p w14:paraId="464F76D4" w14:textId="77777777" w:rsidR="008D4443" w:rsidRPr="00CE5446" w:rsidRDefault="008D4443" w:rsidP="00AA792C">
            <w:pPr>
              <w:numPr>
                <w:ilvl w:val="0"/>
                <w:numId w:val="32"/>
              </w:numPr>
              <w:spacing w:after="0"/>
              <w:ind w:left="993" w:firstLine="141"/>
            </w:pPr>
            <w:r w:rsidRPr="00CE5446">
              <w:t>возможность сохранения отчетов в форматах .</w:t>
            </w:r>
            <w:proofErr w:type="spellStart"/>
            <w:r w:rsidRPr="00CE5446">
              <w:t>xls</w:t>
            </w:r>
            <w:proofErr w:type="spellEnd"/>
            <w:r w:rsidRPr="00CE5446">
              <w:t xml:space="preserve"> или .</w:t>
            </w:r>
            <w:proofErr w:type="spellStart"/>
            <w:r w:rsidRPr="00CE5446">
              <w:t>html</w:t>
            </w:r>
            <w:proofErr w:type="spellEnd"/>
            <w:r w:rsidRPr="00CE5446">
              <w:t>.</w:t>
            </w:r>
          </w:p>
          <w:p w14:paraId="718E7941" w14:textId="77777777" w:rsidR="008D4443" w:rsidRPr="00E9719D" w:rsidRDefault="008D4443" w:rsidP="00AA792C">
            <w:pPr>
              <w:numPr>
                <w:ilvl w:val="0"/>
                <w:numId w:val="27"/>
              </w:numPr>
              <w:spacing w:after="0"/>
              <w:ind w:left="928" w:hanging="360"/>
              <w:jc w:val="left"/>
            </w:pPr>
            <w:r w:rsidRPr="00AA792C">
              <w:t xml:space="preserve">возможность расширения функциональной части системы путем добавления </w:t>
            </w:r>
            <w:r w:rsidRPr="00E9719D">
              <w:t xml:space="preserve">модуля </w:t>
            </w:r>
            <w:proofErr w:type="spellStart"/>
            <w:r w:rsidRPr="00E9719D">
              <w:t>детекции</w:t>
            </w:r>
            <w:proofErr w:type="spellEnd"/>
            <w:r w:rsidRPr="00E9719D">
              <w:t xml:space="preserve"> следующих дорожных инцидентов:</w:t>
            </w:r>
          </w:p>
          <w:p w14:paraId="01CEB571" w14:textId="77777777" w:rsidR="008D4443" w:rsidRPr="00E9719D" w:rsidRDefault="008D4443" w:rsidP="00AA792C">
            <w:pPr>
              <w:numPr>
                <w:ilvl w:val="0"/>
                <w:numId w:val="31"/>
              </w:numPr>
              <w:spacing w:after="0"/>
              <w:ind w:left="1701" w:hanging="425"/>
              <w:jc w:val="left"/>
            </w:pPr>
            <w:r w:rsidRPr="00E9719D">
              <w:t>ДТП;</w:t>
            </w:r>
          </w:p>
          <w:p w14:paraId="72136912" w14:textId="77777777" w:rsidR="008D4443" w:rsidRPr="00E9719D" w:rsidRDefault="008D4443" w:rsidP="00AA792C">
            <w:pPr>
              <w:numPr>
                <w:ilvl w:val="0"/>
                <w:numId w:val="31"/>
              </w:numPr>
              <w:spacing w:after="0"/>
              <w:ind w:left="1701" w:hanging="425"/>
              <w:jc w:val="left"/>
            </w:pPr>
            <w:r w:rsidRPr="00E9719D">
              <w:t>затор "пробка";</w:t>
            </w:r>
          </w:p>
          <w:p w14:paraId="6DB2BA25" w14:textId="77777777" w:rsidR="008D4443" w:rsidRPr="00E9719D" w:rsidRDefault="008D4443" w:rsidP="00AA792C">
            <w:pPr>
              <w:numPr>
                <w:ilvl w:val="0"/>
                <w:numId w:val="31"/>
              </w:numPr>
              <w:spacing w:after="0"/>
              <w:ind w:left="1701" w:hanging="425"/>
              <w:jc w:val="left"/>
            </w:pPr>
            <w:r w:rsidRPr="00E9719D">
              <w:t>остановка, парковка, нахождение в запрещенном месте;</w:t>
            </w:r>
          </w:p>
          <w:p w14:paraId="7C9C0FB4" w14:textId="77777777" w:rsidR="008D4443" w:rsidRPr="00E9719D" w:rsidRDefault="008D4443" w:rsidP="00AA792C">
            <w:pPr>
              <w:numPr>
                <w:ilvl w:val="0"/>
                <w:numId w:val="31"/>
              </w:numPr>
              <w:spacing w:after="0"/>
              <w:ind w:left="1701" w:hanging="425"/>
              <w:jc w:val="left"/>
            </w:pPr>
            <w:r w:rsidRPr="00E9719D">
              <w:t>появление пешеходов в неположенном месте;</w:t>
            </w:r>
          </w:p>
          <w:p w14:paraId="0A136CBF" w14:textId="77777777" w:rsidR="008D4443" w:rsidRPr="00E9719D" w:rsidRDefault="008D4443" w:rsidP="00AA792C">
            <w:pPr>
              <w:numPr>
                <w:ilvl w:val="0"/>
                <w:numId w:val="31"/>
              </w:numPr>
              <w:spacing w:after="0"/>
              <w:ind w:left="1701" w:hanging="425"/>
              <w:jc w:val="left"/>
            </w:pPr>
            <w:r w:rsidRPr="00E9719D">
              <w:t xml:space="preserve">движение в запрещенном направлении (движение задним ходом). </w:t>
            </w:r>
          </w:p>
          <w:p w14:paraId="263F94B5" w14:textId="77777777" w:rsidR="008D4443" w:rsidRPr="00AA792C" w:rsidRDefault="008D4443" w:rsidP="00AA792C">
            <w:pPr>
              <w:numPr>
                <w:ilvl w:val="0"/>
                <w:numId w:val="27"/>
              </w:numPr>
              <w:spacing w:after="0"/>
              <w:ind w:left="928" w:hanging="360"/>
              <w:jc w:val="left"/>
            </w:pPr>
            <w:r w:rsidRPr="00AA792C">
              <w:t>возможность интеграции с системами контроля доступа, пожарной и охранной сигнализации;</w:t>
            </w:r>
          </w:p>
          <w:p w14:paraId="7038BBDE" w14:textId="77777777" w:rsidR="008D4443" w:rsidRPr="00AA792C" w:rsidRDefault="008D4443" w:rsidP="00AA792C">
            <w:pPr>
              <w:numPr>
                <w:ilvl w:val="0"/>
                <w:numId w:val="27"/>
              </w:numPr>
              <w:spacing w:after="0"/>
              <w:ind w:left="928" w:hanging="360"/>
              <w:jc w:val="left"/>
            </w:pPr>
            <w:r w:rsidRPr="00AA792C">
              <w:t>наличие специализированного программного модуля для работы операторов с интегрированными системами контроля доступа и охранно-пожарной сигнализации;</w:t>
            </w:r>
          </w:p>
          <w:p w14:paraId="4B8C24DD" w14:textId="77777777" w:rsidR="008D4443" w:rsidRPr="00AA792C" w:rsidRDefault="008D4443" w:rsidP="00AA792C">
            <w:pPr>
              <w:numPr>
                <w:ilvl w:val="0"/>
                <w:numId w:val="27"/>
              </w:numPr>
              <w:spacing w:after="0"/>
              <w:ind w:left="928" w:hanging="360"/>
              <w:jc w:val="left"/>
            </w:pPr>
            <w:r w:rsidRPr="00AA792C">
              <w:t>специализированный программный модуль с собственным SDK разработанный для интеграции СКУД/СОС/СОП/ОПС и т.п.</w:t>
            </w:r>
          </w:p>
          <w:p w14:paraId="5A6F1DCE" w14:textId="77777777" w:rsidR="008D4443" w:rsidRPr="00AA792C" w:rsidRDefault="008D4443" w:rsidP="00AA792C">
            <w:pPr>
              <w:numPr>
                <w:ilvl w:val="0"/>
                <w:numId w:val="27"/>
              </w:numPr>
              <w:spacing w:after="0"/>
              <w:ind w:left="928" w:hanging="360"/>
            </w:pPr>
            <w:r w:rsidRPr="00AA792C">
              <w:t xml:space="preserve">наличие модуля интеграции/взаимодействия комплекса с системами верхнего уровня (ЕЦХД, ВПК Безопасный город, КСА Региональная платформа и др.), возможность трансляции в них живого видео любой камеры комплекса и так же архива по стандартным отраслевым протоколам </w:t>
            </w:r>
            <w:r w:rsidRPr="00AA792C">
              <w:lastRenderedPageBreak/>
              <w:t>RTSP;</w:t>
            </w:r>
          </w:p>
          <w:p w14:paraId="73D75AC6" w14:textId="77777777" w:rsidR="008D4443" w:rsidRPr="00AA792C" w:rsidRDefault="008D4443" w:rsidP="00AA792C">
            <w:pPr>
              <w:numPr>
                <w:ilvl w:val="0"/>
                <w:numId w:val="27"/>
              </w:numPr>
              <w:spacing w:after="0"/>
              <w:ind w:left="928" w:hanging="360"/>
              <w:rPr>
                <w:color w:val="000000" w:themeColor="text1"/>
              </w:rPr>
            </w:pPr>
            <w:r w:rsidRPr="00AA792C">
              <w:rPr>
                <w:color w:val="000000" w:themeColor="text1"/>
              </w:rPr>
              <w:t xml:space="preserve">наличие интеграционных механизмов </w:t>
            </w:r>
            <w:r w:rsidRPr="00AA792C">
              <w:rPr>
                <w:color w:val="000000" w:themeColor="text1"/>
                <w:lang w:val="en-US"/>
              </w:rPr>
              <w:t>REST</w:t>
            </w:r>
            <w:r w:rsidRPr="00AA792C">
              <w:rPr>
                <w:color w:val="000000" w:themeColor="text1"/>
              </w:rPr>
              <w:t xml:space="preserve"> для обеспечения возможности информационного обмена со сторонними подсистемами;</w:t>
            </w:r>
          </w:p>
          <w:p w14:paraId="27C25032" w14:textId="77777777" w:rsidR="008D4443" w:rsidRPr="00AA792C" w:rsidRDefault="008D4443" w:rsidP="00AA792C">
            <w:pPr>
              <w:numPr>
                <w:ilvl w:val="0"/>
                <w:numId w:val="27"/>
              </w:numPr>
              <w:spacing w:after="0"/>
              <w:ind w:left="928" w:hanging="360"/>
              <w:rPr>
                <w:color w:val="000000" w:themeColor="text1"/>
              </w:rPr>
            </w:pPr>
            <w:r w:rsidRPr="00AA792C">
              <w:rPr>
                <w:color w:val="000000" w:themeColor="text1"/>
              </w:rPr>
              <w:t xml:space="preserve">наличие возможности авторизации видеоисточников по протоколу </w:t>
            </w:r>
            <w:r w:rsidRPr="00AA792C">
              <w:rPr>
                <w:color w:val="000000" w:themeColor="text1"/>
                <w:lang w:val="en-US"/>
              </w:rPr>
              <w:t>https</w:t>
            </w:r>
            <w:r w:rsidRPr="00AA792C">
              <w:rPr>
                <w:color w:val="000000" w:themeColor="text1"/>
              </w:rPr>
              <w:t>, позволяющему исключить перехват идентификационных данных видеоисточника;</w:t>
            </w:r>
          </w:p>
          <w:p w14:paraId="648B6827" w14:textId="77777777" w:rsidR="008D4443" w:rsidRPr="00AA792C" w:rsidRDefault="008D4443" w:rsidP="00AA792C">
            <w:pPr>
              <w:numPr>
                <w:ilvl w:val="0"/>
                <w:numId w:val="27"/>
              </w:numPr>
              <w:spacing w:after="0"/>
              <w:ind w:left="928" w:hanging="360"/>
            </w:pPr>
            <w:r w:rsidRPr="00AA792C">
              <w:t>наличие модуля самодиагностики системы для детектирования работоспособности системы: корректность записи видеоархива на диск, информирование об истечении срока лицензионного ключа, информирование о наличии дампов памяти, созданных при аварийном завершении работы процессов системы, информирование о критичной нагрузки ядра процессора, информирование о проблемах при записи аудиоархива и др.;</w:t>
            </w:r>
          </w:p>
          <w:p w14:paraId="53277FC7" w14:textId="77777777" w:rsidR="008D4443" w:rsidRPr="00AA792C" w:rsidRDefault="008D4443" w:rsidP="00AA792C">
            <w:pPr>
              <w:numPr>
                <w:ilvl w:val="0"/>
                <w:numId w:val="27"/>
              </w:numPr>
              <w:spacing w:after="0"/>
              <w:ind w:left="928" w:hanging="360"/>
            </w:pPr>
            <w:r w:rsidRPr="00AA792C">
              <w:t>поддержку макрокоманд и языка скриптов, выполняющих последовательности управляющих действий, задающих логику работы отдельных подсистем или единиц оборудования, в зависимости от входных сигналов, команд оператора или времени суток;</w:t>
            </w:r>
          </w:p>
          <w:p w14:paraId="2D5DC671" w14:textId="77777777" w:rsidR="008D4443" w:rsidRPr="00AA792C" w:rsidRDefault="008D4443" w:rsidP="00AA792C">
            <w:pPr>
              <w:numPr>
                <w:ilvl w:val="0"/>
                <w:numId w:val="27"/>
              </w:numPr>
              <w:spacing w:after="0"/>
              <w:ind w:left="928" w:hanging="360"/>
            </w:pPr>
            <w:r w:rsidRPr="00AA792C">
              <w:t>наличие интерфейса для интеграции с другими подсистемами на программном уровне;</w:t>
            </w:r>
          </w:p>
          <w:p w14:paraId="0192AC08" w14:textId="77777777" w:rsidR="008D4443" w:rsidRPr="00AA792C" w:rsidRDefault="008D4443" w:rsidP="00AA792C">
            <w:pPr>
              <w:numPr>
                <w:ilvl w:val="0"/>
                <w:numId w:val="27"/>
              </w:numPr>
              <w:spacing w:after="0"/>
              <w:ind w:left="928" w:hanging="360"/>
            </w:pPr>
            <w:r w:rsidRPr="00AA792C">
              <w:rPr>
                <w:color w:val="000000"/>
              </w:rPr>
              <w:t>возможность расширения и увеличения функциональной части путем поддержки</w:t>
            </w:r>
            <w:r w:rsidRPr="00AA792C">
              <w:t xml:space="preserve"> специального программного модуля для осуществления централизованного мониторинга и контроля;</w:t>
            </w:r>
          </w:p>
          <w:p w14:paraId="72DE4D40" w14:textId="77777777" w:rsidR="008D4443" w:rsidRPr="00AA792C" w:rsidRDefault="008D4443" w:rsidP="00AA792C">
            <w:pPr>
              <w:numPr>
                <w:ilvl w:val="0"/>
                <w:numId w:val="27"/>
              </w:numPr>
              <w:spacing w:after="0"/>
              <w:ind w:left="928" w:hanging="360"/>
            </w:pPr>
            <w:r w:rsidRPr="00AA792C">
              <w:rPr>
                <w:color w:val="000000"/>
              </w:rPr>
              <w:t>поддержку двухмерных карт объектов</w:t>
            </w:r>
            <w:r w:rsidRPr="00AA792C">
              <w:t>;</w:t>
            </w:r>
          </w:p>
          <w:p w14:paraId="55467FBE" w14:textId="77777777" w:rsidR="008D4443" w:rsidRPr="00A34522" w:rsidRDefault="008D4443" w:rsidP="00AA792C">
            <w:pPr>
              <w:numPr>
                <w:ilvl w:val="0"/>
                <w:numId w:val="27"/>
              </w:numPr>
              <w:spacing w:after="0"/>
              <w:ind w:left="928" w:hanging="360"/>
              <w:rPr>
                <w:color w:val="000000"/>
              </w:rPr>
            </w:pPr>
            <w:r w:rsidRPr="00A34522">
              <w:rPr>
                <w:color w:val="000000"/>
              </w:rPr>
              <w:t xml:space="preserve">возможность расширения функциональной части системы путем добавления модуля ГИС (Геоинформационная Система) собственной разработки с поддержкой следующего функционала: </w:t>
            </w:r>
          </w:p>
          <w:p w14:paraId="0C9F8C32" w14:textId="77777777" w:rsidR="008D4443" w:rsidRPr="00A34522" w:rsidRDefault="008D4443" w:rsidP="00AA792C">
            <w:pPr>
              <w:pStyle w:val="11"/>
              <w:numPr>
                <w:ilvl w:val="0"/>
                <w:numId w:val="30"/>
              </w:numPr>
              <w:ind w:left="1560" w:hanging="284"/>
              <w:rPr>
                <w:color w:val="auto"/>
              </w:rPr>
            </w:pPr>
            <w:r w:rsidRPr="00A34522">
              <w:rPr>
                <w:color w:val="auto"/>
              </w:rPr>
              <w:t>модуль ГИС должен быть интегрирован в графический интерфейс пользователя системы видеонаблюдения;</w:t>
            </w:r>
          </w:p>
          <w:p w14:paraId="5FD20A6B" w14:textId="77777777" w:rsidR="008D4443" w:rsidRPr="00A34522" w:rsidRDefault="008D4443" w:rsidP="00AA792C">
            <w:pPr>
              <w:pStyle w:val="11"/>
              <w:numPr>
                <w:ilvl w:val="0"/>
                <w:numId w:val="30"/>
              </w:numPr>
              <w:ind w:left="1560" w:hanging="284"/>
              <w:rPr>
                <w:color w:val="auto"/>
              </w:rPr>
            </w:pPr>
            <w:r w:rsidRPr="00A34522">
              <w:rPr>
                <w:color w:val="auto"/>
              </w:rPr>
              <w:t>поддержка OSM формата файлов карт;</w:t>
            </w:r>
          </w:p>
          <w:p w14:paraId="17E683D0" w14:textId="77777777" w:rsidR="008D4443" w:rsidRPr="00A34522" w:rsidRDefault="008D4443" w:rsidP="00AA792C">
            <w:pPr>
              <w:pStyle w:val="11"/>
              <w:numPr>
                <w:ilvl w:val="0"/>
                <w:numId w:val="30"/>
              </w:numPr>
              <w:ind w:left="1560" w:hanging="284"/>
              <w:rPr>
                <w:color w:val="auto"/>
              </w:rPr>
            </w:pPr>
            <w:r w:rsidRPr="00A34522">
              <w:rPr>
                <w:color w:val="auto"/>
              </w:rPr>
              <w:t>отображение карт местности, поиск и переход по адресам, географическим координатам, по названию географического объекта (меткам);</w:t>
            </w:r>
          </w:p>
          <w:p w14:paraId="015B8D58" w14:textId="77777777" w:rsidR="008D4443" w:rsidRPr="00A34522" w:rsidRDefault="008D4443" w:rsidP="00AA792C">
            <w:pPr>
              <w:pStyle w:val="11"/>
              <w:numPr>
                <w:ilvl w:val="0"/>
                <w:numId w:val="30"/>
              </w:numPr>
              <w:ind w:left="1560" w:hanging="284"/>
              <w:rPr>
                <w:color w:val="auto"/>
              </w:rPr>
            </w:pPr>
            <w:r w:rsidRPr="00A34522">
              <w:rPr>
                <w:color w:val="auto"/>
              </w:rPr>
              <w:t>поддержка отображения пиктограмм следующих типов объектов на карте ГИС: сервер, камера, SIP-устройств и СКУД-устройство;</w:t>
            </w:r>
          </w:p>
          <w:p w14:paraId="304A2716" w14:textId="77777777" w:rsidR="008D4443" w:rsidRPr="00A34522" w:rsidRDefault="008D4443" w:rsidP="00AA792C">
            <w:pPr>
              <w:pStyle w:val="11"/>
              <w:numPr>
                <w:ilvl w:val="0"/>
                <w:numId w:val="30"/>
              </w:numPr>
              <w:ind w:left="1560" w:hanging="284"/>
              <w:rPr>
                <w:color w:val="auto"/>
              </w:rPr>
            </w:pPr>
            <w:r w:rsidRPr="00A34522">
              <w:rPr>
                <w:color w:val="auto"/>
              </w:rPr>
              <w:t xml:space="preserve">координаты объектов должны присваиваться автоматически при расположении пиктограммы объектов на карте ГИС в </w:t>
            </w:r>
            <w:r w:rsidRPr="00A34522">
              <w:rPr>
                <w:color w:val="auto"/>
              </w:rPr>
              <w:lastRenderedPageBreak/>
              <w:t>редакторе карт;</w:t>
            </w:r>
          </w:p>
          <w:p w14:paraId="27CA40B9" w14:textId="77777777" w:rsidR="008D4443" w:rsidRPr="00A34522" w:rsidRDefault="008D4443" w:rsidP="00AA792C">
            <w:pPr>
              <w:pStyle w:val="11"/>
              <w:numPr>
                <w:ilvl w:val="0"/>
                <w:numId w:val="30"/>
              </w:numPr>
              <w:ind w:left="1560" w:hanging="284"/>
              <w:rPr>
                <w:color w:val="auto"/>
              </w:rPr>
            </w:pPr>
            <w:r w:rsidRPr="00A34522">
              <w:rPr>
                <w:color w:val="auto"/>
              </w:rPr>
              <w:t>автоматическое отображение камеры или группы камер в интерфейсе СВН при клике на пиктограмму объекта на карте ГИС;</w:t>
            </w:r>
          </w:p>
          <w:p w14:paraId="1521D45C" w14:textId="77777777" w:rsidR="008D4443" w:rsidRPr="00A34522" w:rsidRDefault="008D4443" w:rsidP="00AA792C">
            <w:pPr>
              <w:pStyle w:val="11"/>
              <w:numPr>
                <w:ilvl w:val="0"/>
                <w:numId w:val="30"/>
              </w:numPr>
              <w:ind w:left="1560" w:hanging="284"/>
              <w:rPr>
                <w:color w:val="auto"/>
              </w:rPr>
            </w:pPr>
            <w:r w:rsidRPr="00A34522">
              <w:rPr>
                <w:color w:val="auto"/>
              </w:rPr>
              <w:t>поддержка отображения и изменения статусов объектов СВН на карте ГИС в соответствии с текущим статусом объекта в СВН;</w:t>
            </w:r>
          </w:p>
          <w:p w14:paraId="4DDC92C4" w14:textId="1512605F" w:rsidR="008D4443" w:rsidRPr="00A34522" w:rsidRDefault="008D4443" w:rsidP="00A34522">
            <w:pPr>
              <w:pStyle w:val="11"/>
              <w:numPr>
                <w:ilvl w:val="0"/>
                <w:numId w:val="30"/>
              </w:numPr>
              <w:ind w:left="1560" w:hanging="284"/>
              <w:rPr>
                <w:ins w:id="5" w:author="Сергей Фатеев" w:date="2024-12-13T15:55:00Z"/>
                <w:color w:val="auto"/>
              </w:rPr>
            </w:pPr>
            <w:r w:rsidRPr="00A34522">
              <w:rPr>
                <w:color w:val="auto"/>
              </w:rPr>
              <w:t>пиктограммы на карте ГИС при масштабировании должны изменяться динамически (векторные пиктограммы) в зависимости от установленного масштаба, а также поддерживать объедение нескольких объектов одного типа в единый групповой объект, при котором несколько индивидуальных пиктограмм, автоматически заменяются одной групповой пиктограммой</w:t>
            </w:r>
            <w:ins w:id="6" w:author="Сергей Фатеев" w:date="2024-12-13T15:55:00Z">
              <w:r w:rsidRPr="00A34522">
                <w:rPr>
                  <w:color w:val="auto"/>
                </w:rPr>
                <w:t xml:space="preserve">. </w:t>
              </w:r>
            </w:ins>
          </w:p>
          <w:p w14:paraId="21F75A62" w14:textId="77777777" w:rsidR="008D4443" w:rsidRPr="00A34522" w:rsidRDefault="008D4443" w:rsidP="00AA792C">
            <w:pPr>
              <w:pStyle w:val="11"/>
              <w:numPr>
                <w:ilvl w:val="0"/>
                <w:numId w:val="30"/>
              </w:numPr>
              <w:ind w:left="1560" w:hanging="284"/>
              <w:rPr>
                <w:color w:val="auto"/>
              </w:rPr>
            </w:pPr>
            <w:r w:rsidRPr="00A34522">
              <w:rPr>
                <w:color w:val="auto"/>
              </w:rPr>
              <w:t>поддержка масштабирования карты ГИС пользователем;</w:t>
            </w:r>
          </w:p>
          <w:p w14:paraId="2953366C" w14:textId="77777777" w:rsidR="008D4443" w:rsidRPr="00A34522" w:rsidRDefault="008D4443" w:rsidP="00AA792C">
            <w:pPr>
              <w:pStyle w:val="11"/>
              <w:numPr>
                <w:ilvl w:val="0"/>
                <w:numId w:val="30"/>
              </w:numPr>
              <w:ind w:left="1560" w:hanging="284"/>
              <w:rPr>
                <w:color w:val="auto"/>
              </w:rPr>
            </w:pPr>
            <w:r w:rsidRPr="00A34522">
              <w:rPr>
                <w:color w:val="auto"/>
              </w:rPr>
              <w:t>интерфейс пользователя модуля ГИС должен иметь область для отображения списка объектов, отображаемых на карте, с возможностью поиска объекта в списке по присвоенным объекту атрибутам.</w:t>
            </w:r>
          </w:p>
          <w:p w14:paraId="785B9862" w14:textId="77777777" w:rsidR="008D4443" w:rsidRPr="00A34522" w:rsidRDefault="008D4443" w:rsidP="00AA792C">
            <w:pPr>
              <w:pStyle w:val="11"/>
              <w:numPr>
                <w:ilvl w:val="0"/>
                <w:numId w:val="30"/>
              </w:numPr>
              <w:ind w:left="1560" w:hanging="284"/>
              <w:rPr>
                <w:color w:val="000000" w:themeColor="text1"/>
              </w:rPr>
            </w:pPr>
            <w:r w:rsidRPr="00A34522">
              <w:rPr>
                <w:color w:val="000000" w:themeColor="text1"/>
              </w:rPr>
              <w:t>создание слоев, привязка объектов к слоям и выбор слоев для отображения и работы;</w:t>
            </w:r>
          </w:p>
          <w:p w14:paraId="6CF1EEEB" w14:textId="77777777" w:rsidR="008D4443" w:rsidRPr="00A34522" w:rsidRDefault="008D4443" w:rsidP="00AA792C">
            <w:pPr>
              <w:pStyle w:val="11"/>
              <w:numPr>
                <w:ilvl w:val="0"/>
                <w:numId w:val="30"/>
              </w:numPr>
              <w:ind w:left="1560" w:hanging="284"/>
              <w:rPr>
                <w:color w:val="auto"/>
              </w:rPr>
            </w:pPr>
            <w:r w:rsidRPr="00A34522">
              <w:rPr>
                <w:color w:val="auto"/>
              </w:rPr>
              <w:t>одновременная работа с ГИС нескольких операторов с нескольких учетных записей;</w:t>
            </w:r>
          </w:p>
          <w:p w14:paraId="1867AF39" w14:textId="77777777" w:rsidR="008D4443" w:rsidRPr="00A34522" w:rsidRDefault="008D4443" w:rsidP="00AA792C">
            <w:pPr>
              <w:pStyle w:val="11"/>
              <w:numPr>
                <w:ilvl w:val="0"/>
                <w:numId w:val="30"/>
              </w:numPr>
              <w:ind w:left="1560" w:hanging="284"/>
              <w:rPr>
                <w:color w:val="auto"/>
              </w:rPr>
            </w:pPr>
            <w:r w:rsidRPr="00A34522">
              <w:rPr>
                <w:color w:val="auto"/>
              </w:rPr>
              <w:t>поиск объектов по параметрам: тип объекта, принадлежность к определенному слою, метка, ID (название), адрес, географические координаты — с позиционированием ГИС-карты на искомом объекте;</w:t>
            </w:r>
          </w:p>
          <w:p w14:paraId="5CB9EF4D" w14:textId="77777777" w:rsidR="008D4443" w:rsidRPr="00A34522" w:rsidRDefault="008D4443" w:rsidP="00AA792C">
            <w:pPr>
              <w:pStyle w:val="11"/>
              <w:numPr>
                <w:ilvl w:val="0"/>
                <w:numId w:val="30"/>
              </w:numPr>
              <w:ind w:left="1560" w:hanging="284"/>
              <w:rPr>
                <w:color w:val="auto"/>
              </w:rPr>
            </w:pPr>
            <w:r w:rsidRPr="00A34522">
              <w:rPr>
                <w:color w:val="auto"/>
              </w:rPr>
              <w:t>возможность настройки отображения имени, идентификатора и состояния объекта на ГИС-карте;</w:t>
            </w:r>
          </w:p>
          <w:p w14:paraId="641E55C1" w14:textId="77777777" w:rsidR="008D4443" w:rsidRPr="00A34522" w:rsidRDefault="008D4443" w:rsidP="00AA792C">
            <w:pPr>
              <w:pStyle w:val="11"/>
              <w:numPr>
                <w:ilvl w:val="0"/>
                <w:numId w:val="30"/>
              </w:numPr>
              <w:ind w:left="1560" w:hanging="284"/>
              <w:rPr>
                <w:color w:val="auto"/>
              </w:rPr>
            </w:pPr>
            <w:r w:rsidRPr="00A34522">
              <w:rPr>
                <w:color w:val="auto"/>
              </w:rPr>
              <w:t>наличие индикации в интерфейсе ГИС групп объектов, в которые входят видимые на экране камеры;</w:t>
            </w:r>
          </w:p>
          <w:p w14:paraId="7ACCC5D2" w14:textId="77777777" w:rsidR="008D4443" w:rsidRPr="00A34522" w:rsidRDefault="008D4443" w:rsidP="00AA792C">
            <w:pPr>
              <w:pStyle w:val="11"/>
              <w:numPr>
                <w:ilvl w:val="0"/>
                <w:numId w:val="30"/>
              </w:numPr>
              <w:ind w:left="1560" w:hanging="284"/>
              <w:rPr>
                <w:color w:val="auto"/>
              </w:rPr>
            </w:pPr>
            <w:r w:rsidRPr="00A34522">
              <w:rPr>
                <w:color w:val="auto"/>
              </w:rPr>
              <w:t>возможность отображения зоны обзора камеры</w:t>
            </w:r>
          </w:p>
          <w:p w14:paraId="1CCDFB08" w14:textId="77777777" w:rsidR="008D4443" w:rsidRPr="00A34522" w:rsidRDefault="008D4443" w:rsidP="00AA792C">
            <w:pPr>
              <w:pStyle w:val="11"/>
              <w:numPr>
                <w:ilvl w:val="0"/>
                <w:numId w:val="30"/>
              </w:numPr>
              <w:ind w:left="1560" w:hanging="284"/>
              <w:rPr>
                <w:color w:val="auto"/>
              </w:rPr>
            </w:pPr>
            <w:r w:rsidRPr="00A34522">
              <w:rPr>
                <w:color w:val="auto"/>
              </w:rPr>
              <w:t>управления PTZ-камерами прямо из интерфейса ГИС;</w:t>
            </w:r>
          </w:p>
          <w:p w14:paraId="25243168" w14:textId="77777777" w:rsidR="008D4443" w:rsidRPr="00A34522" w:rsidRDefault="008D4443" w:rsidP="00CE5446">
            <w:pPr>
              <w:pStyle w:val="11"/>
              <w:numPr>
                <w:ilvl w:val="0"/>
                <w:numId w:val="30"/>
              </w:numPr>
              <w:ind w:left="1560" w:hanging="284"/>
              <w:rPr>
                <w:color w:val="auto"/>
              </w:rPr>
            </w:pPr>
            <w:r w:rsidRPr="00A34522">
              <w:rPr>
                <w:color w:val="auto"/>
              </w:rPr>
              <w:t>отображение реальной зоны обзора PTZ-камеры на карте;</w:t>
            </w:r>
          </w:p>
          <w:p w14:paraId="788831E7" w14:textId="77777777" w:rsidR="008D4443" w:rsidRPr="00AA792C" w:rsidRDefault="008D4443" w:rsidP="00AA792C">
            <w:pPr>
              <w:numPr>
                <w:ilvl w:val="0"/>
                <w:numId w:val="27"/>
              </w:numPr>
              <w:spacing w:after="0"/>
              <w:ind w:left="928" w:hanging="360"/>
            </w:pPr>
            <w:r w:rsidRPr="00AA792C">
              <w:t>поддержку записи на сетевые хранилища;</w:t>
            </w:r>
          </w:p>
          <w:p w14:paraId="1BEF63EE" w14:textId="77777777" w:rsidR="008D4443" w:rsidRPr="00AA792C" w:rsidRDefault="008D4443" w:rsidP="00AA792C">
            <w:pPr>
              <w:numPr>
                <w:ilvl w:val="0"/>
                <w:numId w:val="27"/>
              </w:numPr>
              <w:spacing w:after="0"/>
              <w:ind w:left="928" w:hanging="360"/>
            </w:pPr>
            <w:r w:rsidRPr="00AA792C">
              <w:t>поддержку работы в виртуальных средах;</w:t>
            </w:r>
          </w:p>
          <w:p w14:paraId="49D9626C" w14:textId="77777777" w:rsidR="008D4443" w:rsidRPr="00AA792C" w:rsidRDefault="008D4443" w:rsidP="00AA792C">
            <w:pPr>
              <w:numPr>
                <w:ilvl w:val="0"/>
                <w:numId w:val="27"/>
              </w:numPr>
              <w:spacing w:after="0"/>
              <w:ind w:left="928" w:hanging="360"/>
            </w:pPr>
            <w:r w:rsidRPr="00AA792C">
              <w:t xml:space="preserve">наличие модуля для интеграции сторонних </w:t>
            </w:r>
            <w:r w:rsidRPr="00AA792C">
              <w:lastRenderedPageBreak/>
              <w:t xml:space="preserve">приложений, разработанных на базе веб-технологии HTML5 по средствам встроенного в модуль движка </w:t>
            </w:r>
            <w:proofErr w:type="spellStart"/>
            <w:r w:rsidRPr="00AA792C">
              <w:t>Chromium</w:t>
            </w:r>
            <w:proofErr w:type="spellEnd"/>
            <w:r w:rsidRPr="00AA792C">
              <w:t xml:space="preserve">; </w:t>
            </w:r>
          </w:p>
          <w:p w14:paraId="33A1B595" w14:textId="77777777" w:rsidR="008D4443" w:rsidRPr="00AA792C" w:rsidRDefault="008D4443" w:rsidP="00AA792C">
            <w:pPr>
              <w:numPr>
                <w:ilvl w:val="0"/>
                <w:numId w:val="27"/>
              </w:numPr>
              <w:spacing w:after="0"/>
              <w:ind w:left="928" w:hanging="360"/>
            </w:pPr>
            <w:r w:rsidRPr="00AA792C">
              <w:t>наличие встроенного отказоустойчивого кластера, обеспечивающего автоматическое аварийное переключение между аппаратными компонентами и восстановление работоспособности системы в любых конфигурациях;</w:t>
            </w:r>
          </w:p>
          <w:p w14:paraId="5DBFE1A1" w14:textId="77777777" w:rsidR="008D4443" w:rsidRPr="00AA792C" w:rsidRDefault="008D4443" w:rsidP="00AA792C">
            <w:pPr>
              <w:numPr>
                <w:ilvl w:val="0"/>
                <w:numId w:val="27"/>
              </w:numPr>
              <w:spacing w:after="0"/>
              <w:ind w:left="928" w:hanging="360"/>
            </w:pPr>
            <w:r w:rsidRPr="00AA792C">
              <w:t>наличие функции двухфакторной аутентификации пользователей с помощью электронной почты;</w:t>
            </w:r>
          </w:p>
          <w:p w14:paraId="253FC8CA" w14:textId="77777777" w:rsidR="008D4443" w:rsidRPr="00AA792C" w:rsidRDefault="008D4443" w:rsidP="00AA792C">
            <w:pPr>
              <w:numPr>
                <w:ilvl w:val="0"/>
                <w:numId w:val="27"/>
              </w:numPr>
              <w:spacing w:after="0"/>
              <w:ind w:left="928" w:hanging="360"/>
            </w:pPr>
            <w:r w:rsidRPr="00AA792C">
              <w:t xml:space="preserve">поддержку систем </w:t>
            </w:r>
            <w:proofErr w:type="spellStart"/>
            <w:r w:rsidRPr="00AA792C">
              <w:t>видеоотображающих</w:t>
            </w:r>
            <w:proofErr w:type="spellEnd"/>
            <w:r w:rsidRPr="00AA792C">
              <w:t xml:space="preserve"> устройств (видеостен);</w:t>
            </w:r>
          </w:p>
          <w:p w14:paraId="1B06A50F" w14:textId="77777777" w:rsidR="008D4443" w:rsidRPr="00AA792C" w:rsidRDefault="008D4443" w:rsidP="00AA792C">
            <w:pPr>
              <w:numPr>
                <w:ilvl w:val="0"/>
                <w:numId w:val="27"/>
              </w:numPr>
              <w:spacing w:after="0"/>
              <w:ind w:left="928" w:hanging="360"/>
            </w:pPr>
            <w:r w:rsidRPr="00AA792C">
              <w:t xml:space="preserve">наличие собственного </w:t>
            </w:r>
            <w:proofErr w:type="spellStart"/>
            <w:r w:rsidRPr="00AA792C">
              <w:t>видеоотображающего</w:t>
            </w:r>
            <w:proofErr w:type="spellEnd"/>
            <w:r w:rsidRPr="00AA792C">
              <w:t xml:space="preserve"> устройства для наиболее эффективного использования в составе комплекса;</w:t>
            </w:r>
          </w:p>
          <w:p w14:paraId="782542F8" w14:textId="77777777" w:rsidR="008D4443" w:rsidRPr="00AA792C" w:rsidRDefault="008D4443" w:rsidP="00AA792C">
            <w:pPr>
              <w:numPr>
                <w:ilvl w:val="0"/>
                <w:numId w:val="27"/>
              </w:numPr>
              <w:spacing w:after="0"/>
              <w:ind w:left="928" w:hanging="360"/>
              <w:rPr>
                <w:color w:val="000000" w:themeColor="text1"/>
              </w:rPr>
            </w:pPr>
            <w:r w:rsidRPr="00AA792C">
              <w:rPr>
                <w:color w:val="000000" w:themeColor="text1"/>
              </w:rPr>
              <w:t>возможность выгрузки видеофайла, связанного с инцидентом и записанного одновременно с нескольких видеокамер;</w:t>
            </w:r>
          </w:p>
          <w:p w14:paraId="48871370" w14:textId="77777777" w:rsidR="008D4443" w:rsidRPr="00AA792C" w:rsidRDefault="008D4443" w:rsidP="00AA792C">
            <w:pPr>
              <w:numPr>
                <w:ilvl w:val="0"/>
                <w:numId w:val="27"/>
              </w:numPr>
              <w:spacing w:after="0"/>
              <w:ind w:left="928" w:hanging="360"/>
              <w:rPr>
                <w:color w:val="000000" w:themeColor="text1"/>
              </w:rPr>
            </w:pPr>
            <w:r w:rsidRPr="00AA792C">
              <w:rPr>
                <w:color w:val="000000" w:themeColor="text1"/>
              </w:rPr>
              <w:t>наличие автономного автоматически выгружаемого видеоплеера, позволяющего автономно проигрывать экспортированные видеофайлы, связанные с инцидентом;</w:t>
            </w:r>
          </w:p>
          <w:p w14:paraId="01018662" w14:textId="77777777" w:rsidR="008D4443" w:rsidRPr="00AA792C" w:rsidRDefault="008D4443" w:rsidP="00AA792C">
            <w:pPr>
              <w:numPr>
                <w:ilvl w:val="0"/>
                <w:numId w:val="27"/>
              </w:numPr>
              <w:spacing w:after="0"/>
              <w:ind w:left="928" w:hanging="360"/>
              <w:rPr>
                <w:color w:val="000000" w:themeColor="text1"/>
              </w:rPr>
            </w:pPr>
            <w:r w:rsidRPr="00AA792C">
              <w:rPr>
                <w:color w:val="000000" w:themeColor="text1"/>
              </w:rPr>
              <w:t>возможность задать подробные (не менее 5 уровней доступа) индивидуальные права доступа к каждому объекту в системе;</w:t>
            </w:r>
          </w:p>
          <w:p w14:paraId="328D1726" w14:textId="77777777" w:rsidR="008D4443" w:rsidRPr="00AA792C" w:rsidRDefault="008D4443" w:rsidP="00AA792C">
            <w:pPr>
              <w:numPr>
                <w:ilvl w:val="0"/>
                <w:numId w:val="27"/>
              </w:numPr>
              <w:spacing w:after="0"/>
              <w:ind w:left="928" w:hanging="360"/>
              <w:rPr>
                <w:color w:val="000000" w:themeColor="text1"/>
              </w:rPr>
            </w:pPr>
            <w:r w:rsidRPr="00AA792C">
              <w:rPr>
                <w:color w:val="000000" w:themeColor="text1"/>
              </w:rPr>
              <w:t>возможность изменения интерфейса пользователя в зависимости от выданных прав, исключая из интерфейса запрещённые к активации кнопки, меню, функции;</w:t>
            </w:r>
          </w:p>
          <w:p w14:paraId="32664639" w14:textId="77777777" w:rsidR="008D4443" w:rsidRPr="00AA792C" w:rsidRDefault="008D4443" w:rsidP="00AA792C">
            <w:pPr>
              <w:numPr>
                <w:ilvl w:val="0"/>
                <w:numId w:val="27"/>
              </w:numPr>
              <w:spacing w:after="0"/>
              <w:ind w:left="928" w:hanging="360"/>
              <w:rPr>
                <w:color w:val="000000" w:themeColor="text1"/>
              </w:rPr>
            </w:pPr>
            <w:r w:rsidRPr="00AA792C">
              <w:rPr>
                <w:color w:val="000000" w:themeColor="text1"/>
              </w:rPr>
              <w:t xml:space="preserve">наличие модуля аудита действий пользователя, </w:t>
            </w:r>
            <w:proofErr w:type="spellStart"/>
            <w:r w:rsidRPr="00AA792C">
              <w:rPr>
                <w:color w:val="000000" w:themeColor="text1"/>
              </w:rPr>
              <w:t>логирующий</w:t>
            </w:r>
            <w:proofErr w:type="spellEnd"/>
            <w:r w:rsidRPr="00AA792C">
              <w:rPr>
                <w:color w:val="000000" w:themeColor="text1"/>
              </w:rPr>
              <w:t xml:space="preserve"> большинство действий операторов и администраторов системы. Должны </w:t>
            </w:r>
            <w:proofErr w:type="spellStart"/>
            <w:r w:rsidRPr="00AA792C">
              <w:rPr>
                <w:color w:val="000000" w:themeColor="text1"/>
              </w:rPr>
              <w:t>логироваться</w:t>
            </w:r>
            <w:proofErr w:type="spellEnd"/>
            <w:r w:rsidRPr="00AA792C">
              <w:rPr>
                <w:color w:val="000000" w:themeColor="text1"/>
              </w:rPr>
              <w:t xml:space="preserve"> действия, влияющие на критически важные параметры конфигурации системы и основные результаты работы;</w:t>
            </w:r>
          </w:p>
          <w:p w14:paraId="6BFC5F10" w14:textId="77777777" w:rsidR="008D4443" w:rsidRPr="00AA792C" w:rsidRDefault="008D4443" w:rsidP="00AA792C">
            <w:pPr>
              <w:numPr>
                <w:ilvl w:val="0"/>
                <w:numId w:val="27"/>
              </w:numPr>
              <w:spacing w:after="0"/>
              <w:ind w:left="928" w:hanging="360"/>
              <w:rPr>
                <w:color w:val="000000" w:themeColor="text1"/>
              </w:rPr>
            </w:pPr>
            <w:r w:rsidRPr="00AA792C">
              <w:rPr>
                <w:color w:val="000000" w:themeColor="text1"/>
              </w:rPr>
              <w:t>наличие шифрования соединений клиент-сервер и сервер-сервер. Для защиты TCP-соединений между программными модулями должен использоваться криптографический протокол TLS не ниже версии 1.2;</w:t>
            </w:r>
          </w:p>
          <w:p w14:paraId="4BD7EC03" w14:textId="77777777" w:rsidR="008D4443" w:rsidRPr="00AA792C" w:rsidRDefault="008D4443" w:rsidP="00AA792C">
            <w:pPr>
              <w:numPr>
                <w:ilvl w:val="0"/>
                <w:numId w:val="27"/>
              </w:numPr>
              <w:spacing w:after="0"/>
              <w:ind w:left="928" w:hanging="360"/>
              <w:rPr>
                <w:color w:val="000000" w:themeColor="text1"/>
              </w:rPr>
            </w:pPr>
            <w:r w:rsidRPr="00AA792C">
              <w:rPr>
                <w:color w:val="000000" w:themeColor="text1"/>
              </w:rPr>
              <w:t>возможность нанесения титров и затемнения произвольного сектора видеоизображения для операторов системы;</w:t>
            </w:r>
          </w:p>
          <w:p w14:paraId="35860B07" w14:textId="77777777" w:rsidR="008D4443" w:rsidRPr="00AA792C" w:rsidRDefault="008D4443" w:rsidP="00AA792C">
            <w:pPr>
              <w:numPr>
                <w:ilvl w:val="0"/>
                <w:numId w:val="27"/>
              </w:numPr>
              <w:spacing w:after="0"/>
              <w:ind w:left="928" w:hanging="360"/>
              <w:rPr>
                <w:color w:val="000000" w:themeColor="text1"/>
              </w:rPr>
            </w:pPr>
            <w:r w:rsidRPr="00AA792C">
              <w:rPr>
                <w:color w:val="000000" w:themeColor="text1"/>
              </w:rPr>
              <w:t xml:space="preserve">отсутствие возможности у пользователей и администраторов платформы изменения разрешения исходного видеопотока средствами </w:t>
            </w:r>
            <w:proofErr w:type="spellStart"/>
            <w:r w:rsidRPr="00AA792C">
              <w:rPr>
                <w:color w:val="000000" w:themeColor="text1"/>
              </w:rPr>
              <w:t>видеоплатформы</w:t>
            </w:r>
            <w:proofErr w:type="spellEnd"/>
            <w:r w:rsidRPr="00AA792C">
              <w:rPr>
                <w:color w:val="000000" w:themeColor="text1"/>
              </w:rPr>
              <w:t>, для обеспечения ретрансляции исходного, видеопотока без изменений и искажений в сторону клиента видеосистемы;</w:t>
            </w:r>
          </w:p>
          <w:p w14:paraId="2FEEDAAE" w14:textId="77777777" w:rsidR="008D4443" w:rsidRPr="00AA792C" w:rsidRDefault="008D4443" w:rsidP="00AA792C">
            <w:pPr>
              <w:numPr>
                <w:ilvl w:val="0"/>
                <w:numId w:val="27"/>
              </w:numPr>
              <w:spacing w:after="0"/>
              <w:ind w:left="928" w:hanging="360"/>
              <w:rPr>
                <w:color w:val="000000" w:themeColor="text1"/>
              </w:rPr>
            </w:pPr>
            <w:r w:rsidRPr="00AA792C">
              <w:rPr>
                <w:color w:val="000000" w:themeColor="text1"/>
              </w:rPr>
              <w:t xml:space="preserve">наличие версии программной платформы, поддерживающей </w:t>
            </w:r>
            <w:r w:rsidRPr="00AA792C">
              <w:rPr>
                <w:color w:val="000000" w:themeColor="text1"/>
                <w:lang w:val="en-US"/>
              </w:rPr>
              <w:t>Linux</w:t>
            </w:r>
            <w:r w:rsidRPr="00AA792C">
              <w:rPr>
                <w:color w:val="000000" w:themeColor="text1"/>
              </w:rPr>
              <w:t>-</w:t>
            </w:r>
            <w:r w:rsidRPr="00AA792C">
              <w:rPr>
                <w:color w:val="000000" w:themeColor="text1"/>
                <w:lang w:val="en-US"/>
              </w:rPr>
              <w:t>based</w:t>
            </w:r>
            <w:r w:rsidRPr="00AA792C">
              <w:rPr>
                <w:color w:val="000000" w:themeColor="text1"/>
              </w:rPr>
              <w:t xml:space="preserve"> операционные </w:t>
            </w:r>
            <w:r w:rsidRPr="00AA792C">
              <w:rPr>
                <w:color w:val="000000" w:themeColor="text1"/>
              </w:rPr>
              <w:lastRenderedPageBreak/>
              <w:t>системы;</w:t>
            </w:r>
          </w:p>
          <w:p w14:paraId="79481DFF" w14:textId="77777777" w:rsidR="008D4443" w:rsidRPr="00A34522" w:rsidRDefault="008D4443" w:rsidP="00255A2A">
            <w:pPr>
              <w:numPr>
                <w:ilvl w:val="0"/>
                <w:numId w:val="27"/>
              </w:numPr>
              <w:spacing w:after="0"/>
              <w:ind w:left="928" w:hanging="360"/>
              <w:rPr>
                <w:rStyle w:val="2"/>
                <w:color w:val="000000" w:themeColor="text1"/>
                <w:sz w:val="24"/>
                <w:szCs w:val="24"/>
                <w:lang w:bidi="ar-SA"/>
              </w:rPr>
            </w:pPr>
            <w:r w:rsidRPr="00A34522">
              <w:rPr>
                <w:color w:val="000000" w:themeColor="text1"/>
              </w:rPr>
              <w:t xml:space="preserve">наличие записи о внесении программного обеспечения в единый реестр российских программ для электронных вычислительных машин и баз данных (реестр российского программного обеспечения) согласно </w:t>
            </w:r>
            <w:hyperlink r:id="rId8" w:history="1">
              <w:r w:rsidRPr="00AA792C">
                <w:rPr>
                  <w:color w:val="000000" w:themeColor="text1"/>
                </w:rPr>
                <w:t>Федерального з</w:t>
              </w:r>
              <w:r w:rsidRPr="00255A2A">
                <w:rPr>
                  <w:color w:val="000000" w:themeColor="text1"/>
                </w:rPr>
                <w:t>акона № 188-ФЗ</w:t>
              </w:r>
            </w:hyperlink>
            <w:r w:rsidRPr="00AA792C">
              <w:rPr>
                <w:color w:val="000000" w:themeColor="text1"/>
              </w:rPr>
              <w:t>.</w:t>
            </w:r>
          </w:p>
          <w:p w14:paraId="1EAFD3E0" w14:textId="65D2A0C7" w:rsidR="008D4443" w:rsidRPr="00BF7F51" w:rsidRDefault="008D4443" w:rsidP="00516045">
            <w:pPr>
              <w:tabs>
                <w:tab w:val="left" w:pos="1158"/>
              </w:tabs>
              <w:spacing w:after="0"/>
            </w:pPr>
          </w:p>
        </w:tc>
      </w:tr>
      <w:tr w:rsidR="008D4443" w:rsidRPr="0004362E" w14:paraId="265CEEF4" w14:textId="77777777" w:rsidTr="00516045">
        <w:tc>
          <w:tcPr>
            <w:tcW w:w="2802" w:type="dxa"/>
          </w:tcPr>
          <w:p w14:paraId="2C77C0EA" w14:textId="77777777" w:rsidR="008D4443" w:rsidRPr="0004362E" w:rsidRDefault="008D4443" w:rsidP="00516045">
            <w:pPr>
              <w:spacing w:after="0"/>
              <w:rPr>
                <w:rStyle w:val="2"/>
                <w:rFonts w:eastAsiaTheme="minorHAnsi"/>
                <w:sz w:val="24"/>
                <w:szCs w:val="24"/>
              </w:rPr>
            </w:pPr>
          </w:p>
        </w:tc>
        <w:tc>
          <w:tcPr>
            <w:tcW w:w="6662" w:type="dxa"/>
          </w:tcPr>
          <w:p w14:paraId="09308B4E" w14:textId="323ABC9D" w:rsidR="008D4443" w:rsidRPr="00BF7F51" w:rsidRDefault="008D4443" w:rsidP="00516045">
            <w:pPr>
              <w:tabs>
                <w:tab w:val="left" w:pos="1158"/>
              </w:tabs>
              <w:spacing w:after="0"/>
            </w:pPr>
            <w:r w:rsidRPr="00BF7F51">
              <w:rPr>
                <w:rStyle w:val="2"/>
                <w:rFonts w:eastAsia="Arial Unicode MS"/>
                <w:sz w:val="24"/>
                <w:szCs w:val="24"/>
              </w:rPr>
              <w:t>СОТ должна позволять проводить наблюдение за охраняемыми зонами объекта и в случае получения извещения о тревоге определить характер нарушения, место нарушения, количество нарушителей, направление движения нарушителя (нарушителей).</w:t>
            </w:r>
          </w:p>
        </w:tc>
      </w:tr>
      <w:tr w:rsidR="008D4443" w:rsidRPr="0004362E" w14:paraId="6EEAEA82" w14:textId="77777777" w:rsidTr="00516045">
        <w:tc>
          <w:tcPr>
            <w:tcW w:w="2802" w:type="dxa"/>
          </w:tcPr>
          <w:p w14:paraId="5647C248" w14:textId="77777777" w:rsidR="008D4443" w:rsidRPr="0004362E" w:rsidRDefault="008D4443" w:rsidP="00516045">
            <w:pPr>
              <w:spacing w:after="0"/>
              <w:rPr>
                <w:rStyle w:val="2"/>
                <w:rFonts w:eastAsiaTheme="minorHAnsi"/>
                <w:sz w:val="24"/>
                <w:szCs w:val="24"/>
              </w:rPr>
            </w:pPr>
          </w:p>
        </w:tc>
        <w:tc>
          <w:tcPr>
            <w:tcW w:w="6662" w:type="dxa"/>
          </w:tcPr>
          <w:p w14:paraId="19F5347A" w14:textId="6C081C25" w:rsidR="008D4443" w:rsidRPr="00BF7F51" w:rsidRDefault="008D4443" w:rsidP="00516045">
            <w:pPr>
              <w:tabs>
                <w:tab w:val="left" w:pos="1158"/>
              </w:tabs>
              <w:spacing w:after="0"/>
            </w:pPr>
            <w:r w:rsidRPr="00BF7F51">
              <w:rPr>
                <w:rStyle w:val="2"/>
                <w:rFonts w:eastAsia="Arial Unicode MS"/>
                <w:sz w:val="24"/>
                <w:szCs w:val="24"/>
              </w:rPr>
              <w:t xml:space="preserve">СОТ на </w:t>
            </w:r>
            <w:r>
              <w:rPr>
                <w:rStyle w:val="2"/>
                <w:rFonts w:eastAsia="Arial Unicode MS"/>
                <w:sz w:val="24"/>
                <w:szCs w:val="24"/>
              </w:rPr>
              <w:t>КПП</w:t>
            </w:r>
            <w:r w:rsidRPr="00BF7F51">
              <w:rPr>
                <w:rStyle w:val="2"/>
                <w:rFonts w:eastAsia="Arial Unicode MS"/>
                <w:sz w:val="24"/>
                <w:szCs w:val="24"/>
              </w:rPr>
              <w:t xml:space="preserve"> и </w:t>
            </w:r>
            <w:r>
              <w:rPr>
                <w:rStyle w:val="2"/>
                <w:rFonts w:eastAsia="Arial Unicode MS"/>
                <w:sz w:val="24"/>
                <w:szCs w:val="24"/>
              </w:rPr>
              <w:t>Постах ОТБ</w:t>
            </w:r>
            <w:r w:rsidRPr="00BF7F51">
              <w:rPr>
                <w:rStyle w:val="2"/>
                <w:rFonts w:eastAsia="Arial Unicode MS"/>
                <w:sz w:val="24"/>
                <w:szCs w:val="24"/>
              </w:rPr>
              <w:t xml:space="preserve">, а также на </w:t>
            </w:r>
            <w:r>
              <w:rPr>
                <w:rStyle w:val="2"/>
                <w:rFonts w:eastAsia="Arial Unicode MS"/>
                <w:sz w:val="24"/>
                <w:szCs w:val="24"/>
              </w:rPr>
              <w:t>ПУ</w:t>
            </w:r>
            <w:r w:rsidRPr="00BF7F51">
              <w:rPr>
                <w:rStyle w:val="2"/>
                <w:rFonts w:eastAsia="Arial Unicode MS"/>
                <w:sz w:val="24"/>
                <w:szCs w:val="24"/>
              </w:rPr>
              <w:t xml:space="preserve"> должна обеспечивать аудио и видеозапись в целях документирования действий сил обеспечения транспортной безопасности.</w:t>
            </w:r>
          </w:p>
        </w:tc>
      </w:tr>
      <w:tr w:rsidR="008D4443" w:rsidRPr="0004362E" w14:paraId="5C62A773" w14:textId="77777777" w:rsidTr="00516045">
        <w:tc>
          <w:tcPr>
            <w:tcW w:w="2802" w:type="dxa"/>
          </w:tcPr>
          <w:p w14:paraId="4533744A" w14:textId="77777777" w:rsidR="008D4443" w:rsidRPr="0004362E" w:rsidRDefault="008D4443" w:rsidP="00516045">
            <w:pPr>
              <w:tabs>
                <w:tab w:val="left" w:pos="1171"/>
              </w:tabs>
              <w:spacing w:after="0"/>
              <w:rPr>
                <w:rStyle w:val="2"/>
                <w:rFonts w:eastAsiaTheme="minorHAnsi"/>
                <w:sz w:val="24"/>
                <w:szCs w:val="24"/>
              </w:rPr>
            </w:pPr>
          </w:p>
        </w:tc>
        <w:tc>
          <w:tcPr>
            <w:tcW w:w="6662" w:type="dxa"/>
          </w:tcPr>
          <w:p w14:paraId="6201067C" w14:textId="5FB71E5A" w:rsidR="008D4443" w:rsidRPr="00BF7F51" w:rsidRDefault="008D4443" w:rsidP="00516045">
            <w:pPr>
              <w:tabs>
                <w:tab w:val="left" w:pos="1158"/>
              </w:tabs>
              <w:spacing w:after="0"/>
            </w:pPr>
            <w:r w:rsidRPr="00BF7F51">
              <w:rPr>
                <w:rStyle w:val="2"/>
                <w:rFonts w:eastAsia="Arial Unicode MS"/>
                <w:sz w:val="24"/>
                <w:szCs w:val="24"/>
              </w:rPr>
              <w:t>СОТ должна выполнять самодиагностику основных элементов системы (видеорегистраторов, сетевого оборудования, работоспособности телевизионных камер) с возможностью горячей замены.</w:t>
            </w:r>
          </w:p>
        </w:tc>
      </w:tr>
      <w:tr w:rsidR="008D4443" w:rsidRPr="0004362E" w14:paraId="72CCD09F" w14:textId="77777777" w:rsidTr="00516045">
        <w:tc>
          <w:tcPr>
            <w:tcW w:w="2802" w:type="dxa"/>
          </w:tcPr>
          <w:p w14:paraId="4FBECFE7" w14:textId="77777777" w:rsidR="008D4443" w:rsidRPr="0004362E" w:rsidRDefault="008D4443" w:rsidP="00516045">
            <w:pPr>
              <w:tabs>
                <w:tab w:val="left" w:pos="1171"/>
              </w:tabs>
              <w:spacing w:after="0"/>
              <w:rPr>
                <w:rStyle w:val="2"/>
                <w:rFonts w:eastAsiaTheme="minorHAnsi"/>
                <w:sz w:val="24"/>
                <w:szCs w:val="24"/>
              </w:rPr>
            </w:pPr>
          </w:p>
        </w:tc>
        <w:tc>
          <w:tcPr>
            <w:tcW w:w="6662" w:type="dxa"/>
          </w:tcPr>
          <w:p w14:paraId="663AA4B0" w14:textId="0F14478D" w:rsidR="008D4443" w:rsidRPr="00BF7F51" w:rsidRDefault="008D4443" w:rsidP="00516045">
            <w:pPr>
              <w:tabs>
                <w:tab w:val="left" w:pos="1158"/>
              </w:tabs>
              <w:spacing w:after="0"/>
            </w:pPr>
            <w:r w:rsidRPr="00BF7F51">
              <w:rPr>
                <w:rStyle w:val="2"/>
                <w:rFonts w:eastAsia="Arial Unicode MS"/>
                <w:sz w:val="24"/>
                <w:szCs w:val="24"/>
              </w:rPr>
              <w:t>СОТ должна иметь интуитивно понятный интерфейс.</w:t>
            </w:r>
          </w:p>
        </w:tc>
      </w:tr>
      <w:tr w:rsidR="008D4443" w:rsidRPr="0004362E" w14:paraId="0149A032" w14:textId="77777777" w:rsidTr="00516045">
        <w:tc>
          <w:tcPr>
            <w:tcW w:w="2802" w:type="dxa"/>
          </w:tcPr>
          <w:p w14:paraId="366C580D" w14:textId="77777777" w:rsidR="008D4443" w:rsidRPr="0004362E" w:rsidRDefault="008D4443" w:rsidP="00516045">
            <w:pPr>
              <w:tabs>
                <w:tab w:val="left" w:pos="1171"/>
              </w:tabs>
              <w:spacing w:after="0"/>
              <w:rPr>
                <w:rStyle w:val="2"/>
                <w:rFonts w:eastAsiaTheme="minorHAnsi"/>
                <w:sz w:val="24"/>
                <w:szCs w:val="24"/>
              </w:rPr>
            </w:pPr>
          </w:p>
        </w:tc>
        <w:tc>
          <w:tcPr>
            <w:tcW w:w="6662" w:type="dxa"/>
          </w:tcPr>
          <w:p w14:paraId="757AC0F6" w14:textId="470F075E" w:rsidR="008D4443" w:rsidRPr="00BF7F51" w:rsidRDefault="008D4443" w:rsidP="00516045">
            <w:pPr>
              <w:tabs>
                <w:tab w:val="left" w:pos="1158"/>
              </w:tabs>
              <w:spacing w:after="0"/>
            </w:pPr>
            <w:r w:rsidRPr="00BF7F51">
              <w:rPr>
                <w:rStyle w:val="2"/>
                <w:rFonts w:eastAsia="Arial Unicode MS"/>
                <w:sz w:val="24"/>
                <w:szCs w:val="24"/>
              </w:rPr>
              <w:t xml:space="preserve">СОТ объекта может строиться по </w:t>
            </w:r>
            <w:proofErr w:type="spellStart"/>
            <w:r w:rsidRPr="00BF7F51">
              <w:rPr>
                <w:rStyle w:val="2"/>
                <w:rFonts w:eastAsia="Arial Unicode MS"/>
                <w:sz w:val="24"/>
                <w:szCs w:val="24"/>
              </w:rPr>
              <w:t>блочно</w:t>
            </w:r>
            <w:proofErr w:type="spellEnd"/>
            <w:r w:rsidRPr="00BF7F51">
              <w:rPr>
                <w:rStyle w:val="2"/>
                <w:rFonts w:eastAsia="Arial Unicode MS"/>
                <w:sz w:val="24"/>
                <w:szCs w:val="24"/>
              </w:rPr>
              <w:t xml:space="preserve"> - модульному принципу и должна состоять из:</w:t>
            </w:r>
          </w:p>
        </w:tc>
      </w:tr>
      <w:tr w:rsidR="008D4443" w:rsidRPr="0004362E" w14:paraId="670935D4" w14:textId="77777777" w:rsidTr="00516045">
        <w:tc>
          <w:tcPr>
            <w:tcW w:w="2802" w:type="dxa"/>
          </w:tcPr>
          <w:p w14:paraId="00935757" w14:textId="77777777" w:rsidR="008D4443" w:rsidRPr="0004362E" w:rsidRDefault="008D4443" w:rsidP="00516045">
            <w:pPr>
              <w:tabs>
                <w:tab w:val="left" w:pos="1171"/>
              </w:tabs>
              <w:spacing w:after="0"/>
              <w:rPr>
                <w:rStyle w:val="2"/>
                <w:rFonts w:eastAsiaTheme="minorHAnsi"/>
                <w:sz w:val="24"/>
                <w:szCs w:val="24"/>
              </w:rPr>
            </w:pPr>
          </w:p>
        </w:tc>
        <w:tc>
          <w:tcPr>
            <w:tcW w:w="6662" w:type="dxa"/>
          </w:tcPr>
          <w:p w14:paraId="2F8A486C" w14:textId="103084CB" w:rsidR="008D4443" w:rsidRPr="00BF7F51" w:rsidRDefault="008D4443" w:rsidP="00516045">
            <w:pPr>
              <w:tabs>
                <w:tab w:val="left" w:pos="1158"/>
              </w:tabs>
              <w:spacing w:after="0"/>
            </w:pPr>
            <w:r>
              <w:rPr>
                <w:rStyle w:val="2"/>
                <w:rFonts w:eastAsiaTheme="minorHAnsi"/>
                <w:sz w:val="24"/>
                <w:szCs w:val="24"/>
              </w:rPr>
              <w:t xml:space="preserve">- </w:t>
            </w:r>
            <w:r w:rsidRPr="00BF7F51">
              <w:rPr>
                <w:rStyle w:val="2"/>
                <w:rFonts w:eastAsia="Arial Unicode MS"/>
                <w:sz w:val="24"/>
                <w:szCs w:val="24"/>
              </w:rPr>
              <w:t>подсистемы формирования видеоинформации;</w:t>
            </w:r>
          </w:p>
        </w:tc>
      </w:tr>
      <w:tr w:rsidR="008D4443" w:rsidRPr="0004362E" w14:paraId="3159615A" w14:textId="77777777" w:rsidTr="00516045">
        <w:tc>
          <w:tcPr>
            <w:tcW w:w="2802" w:type="dxa"/>
          </w:tcPr>
          <w:p w14:paraId="6762E85B" w14:textId="77777777" w:rsidR="008D4443" w:rsidRPr="0004362E" w:rsidRDefault="008D4443" w:rsidP="00516045">
            <w:pPr>
              <w:tabs>
                <w:tab w:val="left" w:pos="1171"/>
              </w:tabs>
              <w:spacing w:after="0"/>
              <w:rPr>
                <w:rStyle w:val="2"/>
                <w:rFonts w:eastAsiaTheme="minorHAnsi"/>
                <w:sz w:val="24"/>
                <w:szCs w:val="24"/>
              </w:rPr>
            </w:pPr>
          </w:p>
        </w:tc>
        <w:tc>
          <w:tcPr>
            <w:tcW w:w="6662" w:type="dxa"/>
          </w:tcPr>
          <w:p w14:paraId="5878E797" w14:textId="62139854" w:rsidR="008D4443" w:rsidRPr="00BF7F51" w:rsidRDefault="008D4443" w:rsidP="00516045">
            <w:pPr>
              <w:tabs>
                <w:tab w:val="left" w:pos="1158"/>
              </w:tabs>
              <w:spacing w:after="0"/>
            </w:pPr>
            <w:r>
              <w:rPr>
                <w:rStyle w:val="2"/>
                <w:rFonts w:eastAsiaTheme="minorHAnsi"/>
                <w:sz w:val="24"/>
                <w:szCs w:val="24"/>
              </w:rPr>
              <w:t xml:space="preserve">- </w:t>
            </w:r>
            <w:r w:rsidRPr="00BF7F51">
              <w:rPr>
                <w:rStyle w:val="2"/>
                <w:rFonts w:eastAsia="Arial Unicode MS"/>
                <w:sz w:val="24"/>
                <w:szCs w:val="24"/>
              </w:rPr>
              <w:t>подсистемы передачи и распределения видеоинформации.</w:t>
            </w:r>
          </w:p>
        </w:tc>
      </w:tr>
      <w:tr w:rsidR="008D4443" w:rsidRPr="0004362E" w14:paraId="0ECB1C52" w14:textId="77777777" w:rsidTr="00516045">
        <w:tc>
          <w:tcPr>
            <w:tcW w:w="2802" w:type="dxa"/>
          </w:tcPr>
          <w:p w14:paraId="4CF876D6" w14:textId="77777777" w:rsidR="008D4443" w:rsidRPr="0004362E" w:rsidRDefault="008D4443" w:rsidP="00516045">
            <w:pPr>
              <w:tabs>
                <w:tab w:val="left" w:pos="1171"/>
              </w:tabs>
              <w:spacing w:after="0"/>
              <w:rPr>
                <w:rStyle w:val="2"/>
                <w:rFonts w:eastAsiaTheme="minorHAnsi"/>
                <w:sz w:val="24"/>
                <w:szCs w:val="24"/>
              </w:rPr>
            </w:pPr>
          </w:p>
        </w:tc>
        <w:tc>
          <w:tcPr>
            <w:tcW w:w="6662" w:type="dxa"/>
          </w:tcPr>
          <w:p w14:paraId="72F3D1F8" w14:textId="1CD162DE" w:rsidR="008D4443" w:rsidRPr="00BF7F51" w:rsidRDefault="008D4443" w:rsidP="00516045">
            <w:pPr>
              <w:tabs>
                <w:tab w:val="left" w:pos="461"/>
                <w:tab w:val="left" w:pos="1158"/>
              </w:tabs>
              <w:spacing w:after="0"/>
            </w:pPr>
            <w:r w:rsidRPr="00BF7F51">
              <w:rPr>
                <w:rStyle w:val="2"/>
                <w:rFonts w:eastAsia="Arial Unicode MS"/>
                <w:sz w:val="24"/>
                <w:szCs w:val="24"/>
              </w:rPr>
              <w:t>Подсистема формирования видеоинформации должна состоять из функционально однотипных модулей с территориально распределенными зонами ответственности:</w:t>
            </w:r>
          </w:p>
        </w:tc>
      </w:tr>
      <w:tr w:rsidR="008D4443" w:rsidRPr="0004362E" w14:paraId="4781E173" w14:textId="77777777" w:rsidTr="00516045">
        <w:tc>
          <w:tcPr>
            <w:tcW w:w="2802" w:type="dxa"/>
          </w:tcPr>
          <w:p w14:paraId="210A27C5" w14:textId="77777777" w:rsidR="008D4443" w:rsidRPr="0004362E" w:rsidRDefault="008D4443" w:rsidP="00516045">
            <w:pPr>
              <w:tabs>
                <w:tab w:val="left" w:pos="1171"/>
              </w:tabs>
              <w:spacing w:after="0"/>
              <w:rPr>
                <w:rStyle w:val="2"/>
                <w:rFonts w:eastAsiaTheme="minorHAnsi"/>
                <w:sz w:val="24"/>
                <w:szCs w:val="24"/>
              </w:rPr>
            </w:pPr>
          </w:p>
        </w:tc>
        <w:tc>
          <w:tcPr>
            <w:tcW w:w="6662" w:type="dxa"/>
          </w:tcPr>
          <w:p w14:paraId="1DA469F7" w14:textId="243A45EF" w:rsidR="008D4443" w:rsidRPr="00BF7F51" w:rsidRDefault="008D4443" w:rsidP="00516045">
            <w:pPr>
              <w:tabs>
                <w:tab w:val="left" w:pos="461"/>
                <w:tab w:val="left" w:pos="1158"/>
              </w:tabs>
              <w:spacing w:after="0"/>
            </w:pPr>
            <w:r>
              <w:rPr>
                <w:rStyle w:val="2"/>
                <w:rFonts w:eastAsiaTheme="minorHAnsi"/>
                <w:sz w:val="24"/>
                <w:szCs w:val="24"/>
              </w:rPr>
              <w:t xml:space="preserve">- </w:t>
            </w:r>
            <w:r w:rsidRPr="00950290">
              <w:rPr>
                <w:rStyle w:val="2"/>
                <w:rFonts w:eastAsia="Arial Unicode MS"/>
                <w:sz w:val="24"/>
                <w:szCs w:val="24"/>
              </w:rPr>
              <w:t>модули формирования</w:t>
            </w:r>
            <w:r w:rsidRPr="00BF7F51">
              <w:rPr>
                <w:rStyle w:val="2"/>
                <w:rFonts w:eastAsia="Arial Unicode MS"/>
                <w:sz w:val="24"/>
                <w:szCs w:val="24"/>
              </w:rPr>
              <w:t xml:space="preserve"> видеоинформации линейных участков проезжей части мостов</w:t>
            </w:r>
            <w:r>
              <w:rPr>
                <w:rStyle w:val="2"/>
                <w:rFonts w:eastAsia="Arial Unicode MS"/>
                <w:sz w:val="24"/>
                <w:szCs w:val="24"/>
              </w:rPr>
              <w:t>ых сооружений</w:t>
            </w:r>
            <w:r w:rsidRPr="00BF7F51">
              <w:rPr>
                <w:rStyle w:val="2"/>
                <w:rFonts w:eastAsia="Arial Unicode MS"/>
                <w:sz w:val="24"/>
                <w:szCs w:val="24"/>
              </w:rPr>
              <w:t xml:space="preserve">, должны состоять из цветных управляемых цифровых </w:t>
            </w:r>
            <w:r w:rsidRPr="00BF7F51">
              <w:rPr>
                <w:rStyle w:val="2"/>
                <w:rFonts w:eastAsia="Arial Unicode MS"/>
                <w:sz w:val="24"/>
                <w:szCs w:val="24"/>
                <w:lang w:val="en-US" w:eastAsia="en-US" w:bidi="en-US"/>
              </w:rPr>
              <w:t>IP</w:t>
            </w:r>
            <w:r w:rsidRPr="00BF7F51">
              <w:rPr>
                <w:rStyle w:val="2"/>
                <w:rFonts w:eastAsia="Arial Unicode MS"/>
                <w:sz w:val="24"/>
                <w:szCs w:val="24"/>
                <w:lang w:eastAsia="en-US" w:bidi="en-US"/>
              </w:rPr>
              <w:t xml:space="preserve"> </w:t>
            </w:r>
            <w:r w:rsidRPr="00BF7F51">
              <w:rPr>
                <w:rStyle w:val="2"/>
                <w:rFonts w:eastAsia="Arial Unicode MS"/>
                <w:sz w:val="24"/>
                <w:szCs w:val="24"/>
              </w:rPr>
              <w:t>- камер, места и интервал установки для стационарных и поворотных камер определить при проектировании;</w:t>
            </w:r>
          </w:p>
        </w:tc>
      </w:tr>
      <w:tr w:rsidR="008D4443" w:rsidRPr="0004362E" w14:paraId="124CDED5" w14:textId="77777777" w:rsidTr="00516045">
        <w:tc>
          <w:tcPr>
            <w:tcW w:w="2802" w:type="dxa"/>
          </w:tcPr>
          <w:p w14:paraId="5CB2E5DF" w14:textId="77777777" w:rsidR="008D4443" w:rsidRPr="0004362E" w:rsidRDefault="008D4443" w:rsidP="00516045">
            <w:pPr>
              <w:tabs>
                <w:tab w:val="left" w:pos="1158"/>
              </w:tabs>
              <w:spacing w:after="0"/>
              <w:rPr>
                <w:rStyle w:val="2"/>
                <w:rFonts w:eastAsiaTheme="minorHAnsi"/>
                <w:sz w:val="24"/>
                <w:szCs w:val="24"/>
              </w:rPr>
            </w:pPr>
          </w:p>
        </w:tc>
        <w:tc>
          <w:tcPr>
            <w:tcW w:w="6662" w:type="dxa"/>
          </w:tcPr>
          <w:p w14:paraId="562987D5" w14:textId="30013798" w:rsidR="008D4443" w:rsidRPr="00A34522" w:rsidRDefault="008D4443" w:rsidP="00AD2EF5">
            <w:pPr>
              <w:spacing w:after="0"/>
              <w:ind w:left="33" w:hanging="33"/>
              <w:rPr>
                <w:color w:val="000000" w:themeColor="text1"/>
              </w:rPr>
            </w:pPr>
            <w:r>
              <w:rPr>
                <w:rStyle w:val="2"/>
                <w:rFonts w:eastAsiaTheme="minorHAnsi"/>
                <w:sz w:val="24"/>
                <w:szCs w:val="24"/>
              </w:rPr>
              <w:t xml:space="preserve">- </w:t>
            </w:r>
            <w:r w:rsidRPr="00950290">
              <w:rPr>
                <w:rStyle w:val="2"/>
                <w:rFonts w:eastAsia="Arial Unicode MS"/>
                <w:sz w:val="24"/>
                <w:szCs w:val="24"/>
              </w:rPr>
              <w:t>модуль видеоконтроля зон</w:t>
            </w:r>
            <w:r w:rsidRPr="00BF7F51">
              <w:rPr>
                <w:rStyle w:val="2"/>
                <w:rFonts w:eastAsia="Arial Unicode MS"/>
                <w:sz w:val="24"/>
                <w:szCs w:val="24"/>
              </w:rPr>
              <w:t xml:space="preserve"> в </w:t>
            </w:r>
            <w:proofErr w:type="spellStart"/>
            <w:r w:rsidRPr="00BF7F51">
              <w:rPr>
                <w:rStyle w:val="2"/>
                <w:rFonts w:eastAsia="Arial Unicode MS"/>
                <w:sz w:val="24"/>
                <w:szCs w:val="24"/>
              </w:rPr>
              <w:t>подмостовом</w:t>
            </w:r>
            <w:proofErr w:type="spellEnd"/>
            <w:r w:rsidRPr="00BF7F51">
              <w:rPr>
                <w:rStyle w:val="2"/>
                <w:rFonts w:eastAsia="Arial Unicode MS"/>
                <w:sz w:val="24"/>
                <w:szCs w:val="24"/>
              </w:rPr>
              <w:t xml:space="preserve"> пространстве должен состоять из цветных стационарных и управляемых поворотных цифровых </w:t>
            </w:r>
            <w:r w:rsidRPr="00BF7F51">
              <w:rPr>
                <w:rStyle w:val="2"/>
                <w:rFonts w:eastAsia="Arial Unicode MS"/>
                <w:sz w:val="24"/>
                <w:szCs w:val="24"/>
                <w:lang w:val="en-US" w:eastAsia="en-US" w:bidi="en-US"/>
              </w:rPr>
              <w:t>IP</w:t>
            </w:r>
            <w:r w:rsidRPr="00BF7F51">
              <w:rPr>
                <w:rStyle w:val="2"/>
                <w:rFonts w:eastAsia="Arial Unicode MS"/>
                <w:sz w:val="24"/>
                <w:szCs w:val="24"/>
              </w:rPr>
              <w:t>-камер, для контроля критических элементов (опор) и границ зоны транспортной безопасности, места и интервал установки камер определить при проектировании</w:t>
            </w:r>
            <w:r w:rsidR="00AD2EF5">
              <w:rPr>
                <w:rStyle w:val="2"/>
                <w:rFonts w:eastAsia="Arial Unicode MS"/>
                <w:sz w:val="24"/>
                <w:szCs w:val="24"/>
              </w:rPr>
              <w:t>;</w:t>
            </w:r>
          </w:p>
        </w:tc>
      </w:tr>
      <w:tr w:rsidR="008D4443" w:rsidRPr="0004362E" w14:paraId="75A2243B" w14:textId="77777777" w:rsidTr="00516045">
        <w:tc>
          <w:tcPr>
            <w:tcW w:w="2802" w:type="dxa"/>
          </w:tcPr>
          <w:p w14:paraId="2A0D4CCC" w14:textId="77777777" w:rsidR="008D4443" w:rsidRPr="0004362E" w:rsidRDefault="008D4443" w:rsidP="00516045">
            <w:pPr>
              <w:tabs>
                <w:tab w:val="left" w:pos="1158"/>
              </w:tabs>
              <w:spacing w:after="0"/>
              <w:rPr>
                <w:rStyle w:val="2"/>
                <w:rFonts w:eastAsiaTheme="minorHAnsi"/>
                <w:sz w:val="24"/>
                <w:szCs w:val="24"/>
              </w:rPr>
            </w:pPr>
          </w:p>
        </w:tc>
        <w:tc>
          <w:tcPr>
            <w:tcW w:w="6662" w:type="dxa"/>
          </w:tcPr>
          <w:p w14:paraId="5B480985" w14:textId="60042A7D" w:rsidR="008D4443" w:rsidRPr="00BF7F51" w:rsidRDefault="008D4443" w:rsidP="00516045">
            <w:pPr>
              <w:tabs>
                <w:tab w:val="left" w:pos="1158"/>
              </w:tabs>
              <w:spacing w:after="0"/>
            </w:pPr>
            <w:r>
              <w:rPr>
                <w:rStyle w:val="2"/>
                <w:rFonts w:eastAsiaTheme="minorHAnsi"/>
                <w:sz w:val="24"/>
                <w:szCs w:val="24"/>
              </w:rPr>
              <w:t xml:space="preserve">- </w:t>
            </w:r>
            <w:r w:rsidRPr="00950290">
              <w:rPr>
                <w:rStyle w:val="2"/>
                <w:rFonts w:eastAsia="Arial Unicode MS"/>
                <w:sz w:val="24"/>
                <w:szCs w:val="24"/>
              </w:rPr>
              <w:t>модуль видеоконтроля проездов</w:t>
            </w:r>
            <w:r w:rsidRPr="00BF7F51">
              <w:rPr>
                <w:rStyle w:val="2"/>
                <w:rFonts w:eastAsia="Arial Unicode MS"/>
                <w:sz w:val="24"/>
                <w:szCs w:val="24"/>
              </w:rPr>
              <w:t xml:space="preserve"> через КПП </w:t>
            </w:r>
            <w:r>
              <w:rPr>
                <w:rStyle w:val="2"/>
                <w:rFonts w:eastAsia="Arial Unicode MS"/>
                <w:sz w:val="24"/>
                <w:szCs w:val="24"/>
              </w:rPr>
              <w:t>в</w:t>
            </w:r>
            <w:r w:rsidRPr="00BF7F51">
              <w:rPr>
                <w:rStyle w:val="2"/>
                <w:rFonts w:eastAsia="Arial Unicode MS"/>
                <w:sz w:val="24"/>
                <w:szCs w:val="24"/>
              </w:rPr>
              <w:t xml:space="preserve"> зон</w:t>
            </w:r>
            <w:r>
              <w:rPr>
                <w:rStyle w:val="2"/>
                <w:rFonts w:eastAsia="Arial Unicode MS"/>
                <w:sz w:val="24"/>
                <w:szCs w:val="24"/>
              </w:rPr>
              <w:t>у (сектор)</w:t>
            </w:r>
            <w:r w:rsidRPr="00BF7F51">
              <w:rPr>
                <w:rStyle w:val="2"/>
                <w:rFonts w:eastAsia="Arial Unicode MS"/>
                <w:sz w:val="24"/>
                <w:szCs w:val="24"/>
              </w:rPr>
              <w:t xml:space="preserve"> транспортной безопасности должен состоять из цветных стационарных цифровых </w:t>
            </w:r>
            <w:r w:rsidRPr="00BF7F51">
              <w:rPr>
                <w:rStyle w:val="2"/>
                <w:rFonts w:eastAsia="Arial Unicode MS"/>
                <w:sz w:val="24"/>
                <w:szCs w:val="24"/>
                <w:lang w:val="en-US" w:eastAsia="en-US" w:bidi="en-US"/>
              </w:rPr>
              <w:t>IP</w:t>
            </w:r>
            <w:r w:rsidRPr="00BF7F51">
              <w:rPr>
                <w:rStyle w:val="2"/>
                <w:rFonts w:eastAsia="Arial Unicode MS"/>
                <w:sz w:val="24"/>
                <w:szCs w:val="24"/>
              </w:rPr>
              <w:t xml:space="preserve">- камер, направленных на переднюю сторону въезжающих транспортных средств (с передачей в систему </w:t>
            </w:r>
            <w:proofErr w:type="spellStart"/>
            <w:r w:rsidRPr="00BF7F51">
              <w:rPr>
                <w:rStyle w:val="2"/>
                <w:rFonts w:eastAsia="Arial Unicode MS"/>
                <w:sz w:val="24"/>
                <w:szCs w:val="24"/>
              </w:rPr>
              <w:t>видеоаналитики</w:t>
            </w:r>
            <w:proofErr w:type="spellEnd"/>
            <w:r w:rsidRPr="00BF7F51">
              <w:rPr>
                <w:rStyle w:val="2"/>
                <w:rFonts w:eastAsia="Arial Unicode MS"/>
                <w:sz w:val="24"/>
                <w:szCs w:val="24"/>
              </w:rPr>
              <w:t xml:space="preserve"> для распознавания автомобильных регистрационных номеров). </w:t>
            </w:r>
          </w:p>
        </w:tc>
      </w:tr>
      <w:tr w:rsidR="008D4443" w:rsidRPr="0004362E" w14:paraId="6C6CFB93" w14:textId="77777777" w:rsidTr="00516045">
        <w:tc>
          <w:tcPr>
            <w:tcW w:w="2802" w:type="dxa"/>
          </w:tcPr>
          <w:p w14:paraId="6854E15E" w14:textId="77777777" w:rsidR="008D4443" w:rsidRPr="0004362E" w:rsidRDefault="008D4443" w:rsidP="00516045">
            <w:pPr>
              <w:tabs>
                <w:tab w:val="left" w:pos="1158"/>
              </w:tabs>
              <w:spacing w:after="0"/>
              <w:rPr>
                <w:rStyle w:val="2"/>
                <w:rFonts w:eastAsiaTheme="minorHAnsi"/>
                <w:sz w:val="24"/>
                <w:szCs w:val="24"/>
              </w:rPr>
            </w:pPr>
          </w:p>
        </w:tc>
        <w:tc>
          <w:tcPr>
            <w:tcW w:w="6662" w:type="dxa"/>
          </w:tcPr>
          <w:p w14:paraId="1B56CFC2" w14:textId="76725030" w:rsidR="008D4443" w:rsidRPr="00BF7F51" w:rsidRDefault="008D4443" w:rsidP="00516045">
            <w:pPr>
              <w:tabs>
                <w:tab w:val="left" w:pos="1158"/>
              </w:tabs>
              <w:spacing w:after="0"/>
            </w:pPr>
            <w:r>
              <w:rPr>
                <w:rStyle w:val="2"/>
                <w:rFonts w:eastAsiaTheme="minorHAnsi"/>
                <w:sz w:val="24"/>
                <w:szCs w:val="24"/>
              </w:rPr>
              <w:t xml:space="preserve">- </w:t>
            </w:r>
            <w:r w:rsidRPr="00950290">
              <w:rPr>
                <w:rStyle w:val="2"/>
                <w:rFonts w:eastAsia="Arial Unicode MS"/>
                <w:sz w:val="24"/>
                <w:szCs w:val="24"/>
              </w:rPr>
              <w:t>модуль видеоконтроля помещений</w:t>
            </w:r>
            <w:r w:rsidRPr="00BF7F51">
              <w:rPr>
                <w:rStyle w:val="2"/>
                <w:rFonts w:eastAsia="Arial Unicode MS"/>
                <w:sz w:val="24"/>
                <w:szCs w:val="24"/>
              </w:rPr>
              <w:t xml:space="preserve">, должен состоять из цветных стационарных цифровых </w:t>
            </w:r>
            <w:r w:rsidRPr="00BF7F51">
              <w:rPr>
                <w:rStyle w:val="2"/>
                <w:rFonts w:eastAsia="Arial Unicode MS"/>
                <w:sz w:val="24"/>
                <w:szCs w:val="24"/>
                <w:lang w:val="en-US" w:eastAsia="en-US" w:bidi="en-US"/>
              </w:rPr>
              <w:t>IP</w:t>
            </w:r>
            <w:r w:rsidRPr="00BF7F51">
              <w:rPr>
                <w:rStyle w:val="2"/>
                <w:rFonts w:eastAsia="Arial Unicode MS"/>
                <w:sz w:val="24"/>
                <w:szCs w:val="24"/>
              </w:rPr>
              <w:t xml:space="preserve">-камер. Камеры устанавливаются в помещениях серверных, </w:t>
            </w:r>
            <w:r>
              <w:rPr>
                <w:rStyle w:val="2"/>
                <w:rFonts w:eastAsia="Arial Unicode MS"/>
                <w:sz w:val="24"/>
                <w:szCs w:val="24"/>
              </w:rPr>
              <w:t>ПУ</w:t>
            </w:r>
            <w:r w:rsidRPr="00BF7F51">
              <w:rPr>
                <w:rStyle w:val="2"/>
                <w:rFonts w:eastAsia="Arial Unicode MS"/>
                <w:sz w:val="24"/>
                <w:szCs w:val="24"/>
              </w:rPr>
              <w:t xml:space="preserve">, </w:t>
            </w:r>
            <w:r>
              <w:rPr>
                <w:rStyle w:val="2"/>
                <w:rFonts w:eastAsia="Arial Unicode MS"/>
                <w:sz w:val="24"/>
                <w:szCs w:val="24"/>
              </w:rPr>
              <w:t>КПП, Постов ОТБ</w:t>
            </w:r>
            <w:r w:rsidRPr="00BF7F51">
              <w:rPr>
                <w:rStyle w:val="2"/>
                <w:rFonts w:eastAsia="Arial Unicode MS"/>
                <w:sz w:val="24"/>
                <w:szCs w:val="24"/>
              </w:rPr>
              <w:t>.</w:t>
            </w:r>
          </w:p>
        </w:tc>
      </w:tr>
      <w:tr w:rsidR="008D4443" w:rsidRPr="0004362E" w14:paraId="2B5A8F56" w14:textId="77777777" w:rsidTr="00516045">
        <w:tc>
          <w:tcPr>
            <w:tcW w:w="2802" w:type="dxa"/>
          </w:tcPr>
          <w:p w14:paraId="2BFC15CA" w14:textId="77777777" w:rsidR="008D4443" w:rsidRPr="0004362E" w:rsidRDefault="008D4443" w:rsidP="00516045">
            <w:pPr>
              <w:tabs>
                <w:tab w:val="left" w:pos="1158"/>
              </w:tabs>
              <w:spacing w:after="0"/>
              <w:rPr>
                <w:rStyle w:val="2"/>
                <w:rFonts w:eastAsiaTheme="minorHAnsi"/>
                <w:sz w:val="24"/>
                <w:szCs w:val="24"/>
              </w:rPr>
            </w:pPr>
          </w:p>
        </w:tc>
        <w:tc>
          <w:tcPr>
            <w:tcW w:w="6662" w:type="dxa"/>
          </w:tcPr>
          <w:p w14:paraId="00DCA2B4" w14:textId="05AEC109" w:rsidR="008D4443" w:rsidRPr="00BF7F51" w:rsidRDefault="008D4443" w:rsidP="00516045">
            <w:pPr>
              <w:spacing w:after="0"/>
            </w:pPr>
            <w:r w:rsidRPr="00BF7F51">
              <w:rPr>
                <w:rStyle w:val="2"/>
                <w:rFonts w:eastAsia="Arial Unicode MS"/>
                <w:sz w:val="24"/>
                <w:szCs w:val="24"/>
              </w:rPr>
              <w:t xml:space="preserve">В ПД должны быть представлены расчеты высот подвеса ТВ камер, секторов обзора, обозначены зоны («мёртвая зона», зона </w:t>
            </w:r>
            <w:proofErr w:type="spellStart"/>
            <w:r w:rsidRPr="00BF7F51">
              <w:rPr>
                <w:rStyle w:val="2"/>
                <w:rFonts w:eastAsia="Arial Unicode MS"/>
                <w:sz w:val="24"/>
                <w:szCs w:val="24"/>
              </w:rPr>
              <w:t>видеоаналитики</w:t>
            </w:r>
            <w:proofErr w:type="spellEnd"/>
            <w:r w:rsidRPr="00BF7F51">
              <w:rPr>
                <w:rStyle w:val="2"/>
                <w:rFonts w:eastAsia="Arial Unicode MS"/>
                <w:sz w:val="24"/>
                <w:szCs w:val="24"/>
              </w:rPr>
              <w:t xml:space="preserve"> (обнаружение, распознавание, </w:t>
            </w:r>
            <w:r w:rsidRPr="00BF7F51">
              <w:rPr>
                <w:rStyle w:val="2"/>
                <w:rFonts w:eastAsia="Arial Unicode MS"/>
                <w:sz w:val="24"/>
                <w:szCs w:val="24"/>
              </w:rPr>
              <w:lastRenderedPageBreak/>
              <w:t xml:space="preserve">идентификация), зона мониторинга). </w:t>
            </w:r>
          </w:p>
        </w:tc>
      </w:tr>
      <w:tr w:rsidR="008D4443" w:rsidRPr="0004362E" w14:paraId="6FB1F0F5" w14:textId="77777777" w:rsidTr="00516045">
        <w:tc>
          <w:tcPr>
            <w:tcW w:w="2802" w:type="dxa"/>
          </w:tcPr>
          <w:p w14:paraId="4C3995B5" w14:textId="77777777" w:rsidR="008D4443" w:rsidRPr="0004362E" w:rsidRDefault="008D4443" w:rsidP="00516045">
            <w:pPr>
              <w:tabs>
                <w:tab w:val="left" w:pos="1158"/>
              </w:tabs>
              <w:spacing w:after="0"/>
              <w:rPr>
                <w:rStyle w:val="2"/>
                <w:rFonts w:eastAsiaTheme="minorHAnsi"/>
                <w:sz w:val="24"/>
                <w:szCs w:val="24"/>
              </w:rPr>
            </w:pPr>
          </w:p>
        </w:tc>
        <w:tc>
          <w:tcPr>
            <w:tcW w:w="6662" w:type="dxa"/>
          </w:tcPr>
          <w:p w14:paraId="58312053" w14:textId="7F4B2FB8" w:rsidR="008D4443" w:rsidRPr="00BF7F51" w:rsidRDefault="008D4443" w:rsidP="00516045">
            <w:pPr>
              <w:tabs>
                <w:tab w:val="left" w:pos="1151"/>
              </w:tabs>
              <w:spacing w:after="0"/>
            </w:pPr>
            <w:r w:rsidRPr="00BF7F51">
              <w:rPr>
                <w:rStyle w:val="2"/>
                <w:rFonts w:eastAsia="Arial Unicode MS"/>
                <w:sz w:val="24"/>
                <w:szCs w:val="24"/>
              </w:rPr>
              <w:t>В ПД отдельно выделить ТВ камеры (обозначение</w:t>
            </w:r>
            <w:r>
              <w:rPr>
                <w:rStyle w:val="2"/>
                <w:rFonts w:eastAsia="Arial Unicode MS"/>
                <w:sz w:val="24"/>
                <w:szCs w:val="24"/>
              </w:rPr>
              <w:t xml:space="preserve"> и/или</w:t>
            </w:r>
            <w:r w:rsidRPr="00BF7F51">
              <w:rPr>
                <w:rStyle w:val="2"/>
                <w:rFonts w:eastAsia="Arial Unicode MS"/>
                <w:sz w:val="24"/>
                <w:szCs w:val="24"/>
              </w:rPr>
              <w:t xml:space="preserve"> цвет) которые участвуют в системе </w:t>
            </w:r>
            <w:proofErr w:type="spellStart"/>
            <w:r w:rsidRPr="00BF7F51">
              <w:rPr>
                <w:rStyle w:val="2"/>
                <w:rFonts w:eastAsia="Arial Unicode MS"/>
                <w:sz w:val="24"/>
                <w:szCs w:val="24"/>
              </w:rPr>
              <w:t>видеоаналитики</w:t>
            </w:r>
            <w:proofErr w:type="spellEnd"/>
            <w:r w:rsidRPr="00BF7F51">
              <w:rPr>
                <w:rStyle w:val="2"/>
                <w:rFonts w:eastAsia="Arial Unicode MS"/>
                <w:sz w:val="24"/>
                <w:szCs w:val="24"/>
              </w:rPr>
              <w:t>.</w:t>
            </w:r>
          </w:p>
        </w:tc>
      </w:tr>
      <w:tr w:rsidR="008D4443" w:rsidRPr="0004362E" w14:paraId="7A8B4049" w14:textId="77777777" w:rsidTr="00516045">
        <w:tc>
          <w:tcPr>
            <w:tcW w:w="2802" w:type="dxa"/>
          </w:tcPr>
          <w:p w14:paraId="1875DAEC" w14:textId="77777777" w:rsidR="008D4443" w:rsidRPr="0004362E" w:rsidRDefault="008D4443" w:rsidP="00516045">
            <w:pPr>
              <w:tabs>
                <w:tab w:val="left" w:pos="1158"/>
              </w:tabs>
              <w:spacing w:after="0"/>
              <w:rPr>
                <w:rStyle w:val="2"/>
                <w:rFonts w:eastAsiaTheme="minorHAnsi"/>
                <w:sz w:val="24"/>
                <w:szCs w:val="24"/>
              </w:rPr>
            </w:pPr>
          </w:p>
        </w:tc>
        <w:tc>
          <w:tcPr>
            <w:tcW w:w="6662" w:type="dxa"/>
          </w:tcPr>
          <w:p w14:paraId="7C5C4335" w14:textId="01C39E45" w:rsidR="008D4443" w:rsidRPr="00BF7F51" w:rsidRDefault="008D4443" w:rsidP="00516045">
            <w:pPr>
              <w:tabs>
                <w:tab w:val="left" w:pos="1151"/>
              </w:tabs>
              <w:spacing w:after="0"/>
            </w:pPr>
            <w:r w:rsidRPr="00EA6E19">
              <w:rPr>
                <w:rStyle w:val="21"/>
                <w:rFonts w:eastAsia="Arial Unicode MS"/>
                <w:i/>
                <w:sz w:val="24"/>
                <w:szCs w:val="24"/>
              </w:rPr>
              <w:t>Требования к параметрам ТВ камер</w:t>
            </w:r>
          </w:p>
        </w:tc>
      </w:tr>
      <w:tr w:rsidR="008D4443" w:rsidRPr="0004362E" w14:paraId="35019B70" w14:textId="77777777" w:rsidTr="00516045">
        <w:tc>
          <w:tcPr>
            <w:tcW w:w="2802" w:type="dxa"/>
          </w:tcPr>
          <w:p w14:paraId="4B2E306C" w14:textId="77777777" w:rsidR="008D4443" w:rsidRPr="0004362E" w:rsidRDefault="008D4443" w:rsidP="00516045">
            <w:pPr>
              <w:tabs>
                <w:tab w:val="left" w:pos="1158"/>
              </w:tabs>
              <w:spacing w:after="0"/>
              <w:rPr>
                <w:rStyle w:val="2"/>
                <w:rFonts w:eastAsiaTheme="minorHAnsi"/>
                <w:sz w:val="24"/>
                <w:szCs w:val="24"/>
              </w:rPr>
            </w:pPr>
          </w:p>
        </w:tc>
        <w:tc>
          <w:tcPr>
            <w:tcW w:w="6662" w:type="dxa"/>
          </w:tcPr>
          <w:p w14:paraId="46047B79" w14:textId="0EFFC43F" w:rsidR="008D4443" w:rsidRPr="00BF7F51" w:rsidRDefault="008D4443" w:rsidP="00516045">
            <w:pPr>
              <w:tabs>
                <w:tab w:val="left" w:pos="1151"/>
              </w:tabs>
              <w:spacing w:after="0"/>
            </w:pPr>
            <w:r w:rsidRPr="00BF7F51">
              <w:rPr>
                <w:rStyle w:val="2"/>
                <w:rFonts w:eastAsia="Arial Unicode MS"/>
                <w:sz w:val="24"/>
                <w:szCs w:val="24"/>
              </w:rPr>
              <w:t>Технические требования к характеристикам поворотных видеокамер:</w:t>
            </w:r>
          </w:p>
        </w:tc>
      </w:tr>
      <w:tr w:rsidR="008D4443" w:rsidRPr="0004362E" w14:paraId="5EACB804" w14:textId="77777777" w:rsidTr="00516045">
        <w:tc>
          <w:tcPr>
            <w:tcW w:w="2802" w:type="dxa"/>
          </w:tcPr>
          <w:p w14:paraId="19B4E04C" w14:textId="77777777" w:rsidR="008D4443" w:rsidRPr="0004362E" w:rsidRDefault="008D4443" w:rsidP="00516045">
            <w:pPr>
              <w:tabs>
                <w:tab w:val="left" w:pos="1158"/>
              </w:tabs>
              <w:spacing w:after="0"/>
              <w:rPr>
                <w:rStyle w:val="2"/>
                <w:rFonts w:eastAsiaTheme="minorHAnsi"/>
                <w:sz w:val="24"/>
                <w:szCs w:val="24"/>
              </w:rPr>
            </w:pPr>
          </w:p>
        </w:tc>
        <w:tc>
          <w:tcPr>
            <w:tcW w:w="6662" w:type="dxa"/>
          </w:tcPr>
          <w:p w14:paraId="4B0D7776" w14:textId="12D1B026" w:rsidR="008D4443" w:rsidRPr="00BF7F51" w:rsidRDefault="008D4443" w:rsidP="00516045">
            <w:pPr>
              <w:tabs>
                <w:tab w:val="left" w:pos="1151"/>
              </w:tabs>
              <w:spacing w:after="0"/>
            </w:pPr>
            <w:r>
              <w:rPr>
                <w:rStyle w:val="2"/>
                <w:rFonts w:eastAsia="Arial Unicode MS"/>
                <w:sz w:val="24"/>
                <w:szCs w:val="24"/>
              </w:rPr>
              <w:t>Разрешение матрицы не менее 4</w:t>
            </w:r>
            <w:r w:rsidRPr="00BF7F51">
              <w:rPr>
                <w:rStyle w:val="2"/>
                <w:rFonts w:eastAsia="Arial Unicode MS"/>
                <w:sz w:val="24"/>
                <w:szCs w:val="24"/>
              </w:rPr>
              <w:t>Мп.</w:t>
            </w:r>
          </w:p>
        </w:tc>
      </w:tr>
      <w:tr w:rsidR="008D4443" w:rsidRPr="0004362E" w14:paraId="70209680" w14:textId="77777777" w:rsidTr="00516045">
        <w:tc>
          <w:tcPr>
            <w:tcW w:w="2802" w:type="dxa"/>
          </w:tcPr>
          <w:p w14:paraId="231C5C9A" w14:textId="77777777" w:rsidR="008D4443" w:rsidRPr="0004362E" w:rsidRDefault="008D4443" w:rsidP="00516045">
            <w:pPr>
              <w:tabs>
                <w:tab w:val="left" w:pos="1158"/>
              </w:tabs>
              <w:spacing w:after="0"/>
              <w:rPr>
                <w:rStyle w:val="2"/>
                <w:rFonts w:eastAsiaTheme="minorHAnsi"/>
                <w:sz w:val="24"/>
                <w:szCs w:val="24"/>
              </w:rPr>
            </w:pPr>
          </w:p>
        </w:tc>
        <w:tc>
          <w:tcPr>
            <w:tcW w:w="6662" w:type="dxa"/>
          </w:tcPr>
          <w:p w14:paraId="1219500C" w14:textId="12CD2C05" w:rsidR="008D4443" w:rsidRPr="00BF7F51" w:rsidRDefault="008D4443" w:rsidP="00516045">
            <w:pPr>
              <w:tabs>
                <w:tab w:val="left" w:pos="1151"/>
              </w:tabs>
              <w:spacing w:after="0"/>
              <w:rPr>
                <w:rStyle w:val="2"/>
                <w:rFonts w:eastAsia="Arial Unicode MS"/>
                <w:sz w:val="24"/>
                <w:szCs w:val="24"/>
              </w:rPr>
            </w:pPr>
            <w:r w:rsidRPr="00AD2EF5">
              <w:rPr>
                <w:rStyle w:val="2"/>
                <w:rFonts w:eastAsia="Arial Unicode MS"/>
                <w:color w:val="000000" w:themeColor="text1"/>
                <w:sz w:val="24"/>
                <w:szCs w:val="24"/>
              </w:rPr>
              <w:t>Размер матрицы не менее 1/1.8</w:t>
            </w:r>
          </w:p>
        </w:tc>
      </w:tr>
      <w:tr w:rsidR="008D4443" w:rsidRPr="0004362E" w14:paraId="321BFCB3" w14:textId="77777777" w:rsidTr="00516045">
        <w:tc>
          <w:tcPr>
            <w:tcW w:w="2802" w:type="dxa"/>
          </w:tcPr>
          <w:p w14:paraId="2D3AAAE8" w14:textId="77777777" w:rsidR="008D4443" w:rsidRPr="0004362E" w:rsidRDefault="008D4443" w:rsidP="00516045">
            <w:pPr>
              <w:tabs>
                <w:tab w:val="left" w:pos="1158"/>
              </w:tabs>
              <w:spacing w:after="0"/>
              <w:rPr>
                <w:rStyle w:val="2"/>
                <w:rFonts w:eastAsiaTheme="minorHAnsi"/>
                <w:sz w:val="24"/>
                <w:szCs w:val="24"/>
              </w:rPr>
            </w:pPr>
          </w:p>
        </w:tc>
        <w:tc>
          <w:tcPr>
            <w:tcW w:w="6662" w:type="dxa"/>
          </w:tcPr>
          <w:p w14:paraId="3EBB4A3E" w14:textId="7EC2E05D" w:rsidR="008D4443" w:rsidRPr="00BF7F51" w:rsidRDefault="008D4443" w:rsidP="00516045">
            <w:pPr>
              <w:tabs>
                <w:tab w:val="left" w:pos="-299"/>
                <w:tab w:val="left" w:pos="1151"/>
              </w:tabs>
              <w:spacing w:after="0"/>
            </w:pPr>
            <w:r w:rsidRPr="00BF7F51">
              <w:rPr>
                <w:rStyle w:val="2"/>
                <w:rFonts w:eastAsia="Arial Unicode MS"/>
                <w:sz w:val="24"/>
                <w:szCs w:val="24"/>
              </w:rPr>
              <w:t xml:space="preserve">Тип объектива - </w:t>
            </w:r>
            <w:proofErr w:type="spellStart"/>
            <w:r w:rsidRPr="00BF7F51">
              <w:rPr>
                <w:rStyle w:val="2"/>
                <w:rFonts w:eastAsia="Arial Unicode MS"/>
                <w:sz w:val="24"/>
                <w:szCs w:val="24"/>
              </w:rPr>
              <w:t>вариофокальный</w:t>
            </w:r>
            <w:proofErr w:type="spellEnd"/>
            <w:r w:rsidRPr="00BF7F51">
              <w:rPr>
                <w:rStyle w:val="2"/>
                <w:rFonts w:eastAsia="Arial Unicode MS"/>
                <w:sz w:val="24"/>
                <w:szCs w:val="24"/>
              </w:rPr>
              <w:t>, моторизированный.</w:t>
            </w:r>
          </w:p>
        </w:tc>
      </w:tr>
      <w:tr w:rsidR="008D4443" w:rsidRPr="0004362E" w14:paraId="26E49943" w14:textId="77777777" w:rsidTr="00516045">
        <w:tc>
          <w:tcPr>
            <w:tcW w:w="2802" w:type="dxa"/>
          </w:tcPr>
          <w:p w14:paraId="76BA2023" w14:textId="77777777" w:rsidR="008D4443" w:rsidRPr="0004362E" w:rsidRDefault="008D4443" w:rsidP="00516045">
            <w:pPr>
              <w:tabs>
                <w:tab w:val="left" w:pos="1158"/>
              </w:tabs>
              <w:spacing w:after="0"/>
              <w:rPr>
                <w:rStyle w:val="2"/>
                <w:rFonts w:eastAsiaTheme="minorHAnsi"/>
                <w:sz w:val="24"/>
                <w:szCs w:val="24"/>
              </w:rPr>
            </w:pPr>
          </w:p>
        </w:tc>
        <w:tc>
          <w:tcPr>
            <w:tcW w:w="6662" w:type="dxa"/>
          </w:tcPr>
          <w:p w14:paraId="5D6FD8FF" w14:textId="781CC292" w:rsidR="008D4443" w:rsidRPr="00BF7F51" w:rsidRDefault="008D4443" w:rsidP="00516045">
            <w:pPr>
              <w:tabs>
                <w:tab w:val="left" w:pos="-299"/>
                <w:tab w:val="left" w:pos="1151"/>
              </w:tabs>
              <w:spacing w:after="0"/>
            </w:pPr>
            <w:r w:rsidRPr="00BF7F51">
              <w:rPr>
                <w:rStyle w:val="2"/>
                <w:rFonts w:eastAsia="Arial Unicode MS"/>
                <w:sz w:val="24"/>
                <w:szCs w:val="24"/>
              </w:rPr>
              <w:t xml:space="preserve">Фокусное расстояние </w:t>
            </w:r>
            <w:proofErr w:type="spellStart"/>
            <w:r w:rsidRPr="00BF7F51">
              <w:rPr>
                <w:rStyle w:val="2"/>
                <w:rFonts w:eastAsia="Arial Unicode MS"/>
                <w:sz w:val="24"/>
                <w:szCs w:val="24"/>
              </w:rPr>
              <w:t>вари</w:t>
            </w:r>
            <w:r>
              <w:rPr>
                <w:rStyle w:val="2"/>
                <w:rFonts w:eastAsia="Arial Unicode MS"/>
                <w:sz w:val="24"/>
                <w:szCs w:val="24"/>
              </w:rPr>
              <w:t>о</w:t>
            </w:r>
            <w:r w:rsidRPr="00BF7F51">
              <w:rPr>
                <w:rStyle w:val="2"/>
                <w:rFonts w:eastAsia="Arial Unicode MS"/>
                <w:sz w:val="24"/>
                <w:szCs w:val="24"/>
              </w:rPr>
              <w:t>фокального</w:t>
            </w:r>
            <w:proofErr w:type="spellEnd"/>
            <w:r w:rsidRPr="00BF7F51">
              <w:rPr>
                <w:rStyle w:val="2"/>
                <w:rFonts w:eastAsia="Arial Unicode MS"/>
                <w:sz w:val="24"/>
                <w:szCs w:val="24"/>
              </w:rPr>
              <w:t xml:space="preserve"> объектива должно варьироваться: в нижнем диапазоне - 6 мм и менее, в дальнем диапазоне 120 мм и более.</w:t>
            </w:r>
          </w:p>
        </w:tc>
      </w:tr>
      <w:tr w:rsidR="008D4443" w:rsidRPr="0004362E" w14:paraId="3A976367" w14:textId="77777777" w:rsidTr="00516045">
        <w:tc>
          <w:tcPr>
            <w:tcW w:w="2802" w:type="dxa"/>
          </w:tcPr>
          <w:p w14:paraId="2AD86506" w14:textId="77777777" w:rsidR="008D4443" w:rsidRPr="0004362E" w:rsidRDefault="008D4443" w:rsidP="00516045">
            <w:pPr>
              <w:tabs>
                <w:tab w:val="left" w:pos="461"/>
                <w:tab w:val="left" w:pos="1158"/>
              </w:tabs>
              <w:spacing w:after="0"/>
              <w:rPr>
                <w:rStyle w:val="2"/>
                <w:rFonts w:eastAsiaTheme="minorHAnsi"/>
                <w:sz w:val="24"/>
                <w:szCs w:val="24"/>
              </w:rPr>
            </w:pPr>
          </w:p>
        </w:tc>
        <w:tc>
          <w:tcPr>
            <w:tcW w:w="6662" w:type="dxa"/>
          </w:tcPr>
          <w:p w14:paraId="4AA86E2C" w14:textId="6A4F9E34" w:rsidR="008D4443" w:rsidRPr="00BF7F51" w:rsidRDefault="008D4443" w:rsidP="00516045">
            <w:pPr>
              <w:tabs>
                <w:tab w:val="left" w:pos="-299"/>
                <w:tab w:val="left" w:pos="1151"/>
              </w:tabs>
              <w:spacing w:after="0"/>
            </w:pPr>
            <w:r w:rsidRPr="00BF7F51">
              <w:rPr>
                <w:rStyle w:val="2"/>
                <w:rFonts w:eastAsia="Arial Unicode MS"/>
                <w:sz w:val="24"/>
                <w:szCs w:val="24"/>
              </w:rPr>
              <w:t>Оптическое увеличение не менее 30х.</w:t>
            </w:r>
          </w:p>
        </w:tc>
      </w:tr>
      <w:tr w:rsidR="008D4443" w:rsidRPr="0004362E" w14:paraId="78919EC1" w14:textId="77777777" w:rsidTr="00516045">
        <w:tc>
          <w:tcPr>
            <w:tcW w:w="2802" w:type="dxa"/>
          </w:tcPr>
          <w:p w14:paraId="5CCD42F4" w14:textId="77777777" w:rsidR="008D4443" w:rsidRPr="0004362E" w:rsidRDefault="008D4443" w:rsidP="00516045">
            <w:pPr>
              <w:tabs>
                <w:tab w:val="left" w:pos="461"/>
                <w:tab w:val="left" w:pos="1158"/>
              </w:tabs>
              <w:spacing w:after="0"/>
              <w:rPr>
                <w:rStyle w:val="2"/>
                <w:rFonts w:eastAsiaTheme="minorHAnsi"/>
                <w:sz w:val="24"/>
                <w:szCs w:val="24"/>
              </w:rPr>
            </w:pPr>
          </w:p>
        </w:tc>
        <w:tc>
          <w:tcPr>
            <w:tcW w:w="6662" w:type="dxa"/>
          </w:tcPr>
          <w:p w14:paraId="498E70FE" w14:textId="28A47D02" w:rsidR="008D4443" w:rsidRPr="00BF7F51" w:rsidRDefault="008D4443" w:rsidP="00516045">
            <w:pPr>
              <w:tabs>
                <w:tab w:val="left" w:pos="-299"/>
                <w:tab w:val="left" w:pos="1151"/>
              </w:tabs>
              <w:spacing w:after="0"/>
              <w:rPr>
                <w:rStyle w:val="2"/>
                <w:rFonts w:eastAsia="Arial Unicode MS"/>
                <w:sz w:val="24"/>
                <w:szCs w:val="24"/>
              </w:rPr>
            </w:pPr>
            <w:r w:rsidRPr="00BF7F51">
              <w:rPr>
                <w:rStyle w:val="2"/>
                <w:rFonts w:eastAsia="Arial Unicode MS"/>
                <w:sz w:val="24"/>
                <w:szCs w:val="24"/>
              </w:rPr>
              <w:t>Цифровое увеличение не менее 16х.</w:t>
            </w:r>
          </w:p>
        </w:tc>
      </w:tr>
      <w:tr w:rsidR="008D4443" w:rsidRPr="0004362E" w14:paraId="1FCE52BE" w14:textId="77777777" w:rsidTr="00516045">
        <w:tc>
          <w:tcPr>
            <w:tcW w:w="2802" w:type="dxa"/>
          </w:tcPr>
          <w:p w14:paraId="05845431" w14:textId="77777777" w:rsidR="008D4443" w:rsidRPr="0004362E" w:rsidRDefault="008D4443" w:rsidP="00516045">
            <w:pPr>
              <w:tabs>
                <w:tab w:val="left" w:pos="461"/>
                <w:tab w:val="left" w:pos="1158"/>
              </w:tabs>
              <w:spacing w:after="0"/>
              <w:rPr>
                <w:rStyle w:val="2"/>
                <w:rFonts w:eastAsiaTheme="minorHAnsi"/>
                <w:sz w:val="24"/>
                <w:szCs w:val="24"/>
              </w:rPr>
            </w:pPr>
          </w:p>
        </w:tc>
        <w:tc>
          <w:tcPr>
            <w:tcW w:w="6662" w:type="dxa"/>
          </w:tcPr>
          <w:p w14:paraId="409E9BDD" w14:textId="7E5B8696" w:rsidR="008D4443" w:rsidRPr="00BF7F51" w:rsidRDefault="008D4443" w:rsidP="00516045">
            <w:pPr>
              <w:tabs>
                <w:tab w:val="left" w:pos="-299"/>
                <w:tab w:val="left" w:pos="1151"/>
              </w:tabs>
              <w:spacing w:after="0"/>
              <w:rPr>
                <w:rStyle w:val="2"/>
                <w:rFonts w:eastAsia="Arial Unicode MS"/>
                <w:sz w:val="24"/>
                <w:szCs w:val="24"/>
              </w:rPr>
            </w:pPr>
            <w:r w:rsidRPr="00BF7F51">
              <w:rPr>
                <w:rStyle w:val="2"/>
                <w:rFonts w:eastAsia="Arial Unicode MS"/>
                <w:sz w:val="24"/>
                <w:szCs w:val="24"/>
              </w:rPr>
              <w:t>Вращение объектива камеры на 360° по горизонтали и от -2° до +90° по вертикали.</w:t>
            </w:r>
          </w:p>
        </w:tc>
      </w:tr>
      <w:tr w:rsidR="008D4443" w:rsidRPr="0004362E" w14:paraId="3B5A2EA8" w14:textId="77777777" w:rsidTr="00516045">
        <w:tc>
          <w:tcPr>
            <w:tcW w:w="2802" w:type="dxa"/>
          </w:tcPr>
          <w:p w14:paraId="4948F440" w14:textId="77777777" w:rsidR="008D4443" w:rsidRPr="0004362E" w:rsidRDefault="008D4443" w:rsidP="00516045">
            <w:pPr>
              <w:tabs>
                <w:tab w:val="left" w:pos="1158"/>
              </w:tabs>
              <w:spacing w:after="0"/>
              <w:rPr>
                <w:rStyle w:val="2"/>
                <w:rFonts w:eastAsiaTheme="minorHAnsi"/>
                <w:sz w:val="24"/>
                <w:szCs w:val="24"/>
              </w:rPr>
            </w:pPr>
          </w:p>
        </w:tc>
        <w:tc>
          <w:tcPr>
            <w:tcW w:w="6662" w:type="dxa"/>
          </w:tcPr>
          <w:p w14:paraId="0ECF220E" w14:textId="7CF6C626" w:rsidR="008D4443" w:rsidRPr="00BF7F51" w:rsidRDefault="008D4443" w:rsidP="00516045">
            <w:pPr>
              <w:tabs>
                <w:tab w:val="left" w:pos="-299"/>
                <w:tab w:val="left" w:pos="1151"/>
              </w:tabs>
              <w:spacing w:after="0"/>
              <w:rPr>
                <w:rStyle w:val="2"/>
                <w:rFonts w:eastAsia="Arial Unicode MS"/>
                <w:sz w:val="24"/>
                <w:szCs w:val="24"/>
              </w:rPr>
            </w:pPr>
            <w:r w:rsidRPr="00BF7F51">
              <w:rPr>
                <w:rStyle w:val="2"/>
                <w:rFonts w:eastAsia="Arial Unicode MS"/>
                <w:sz w:val="24"/>
                <w:szCs w:val="24"/>
              </w:rPr>
              <w:t>Поддержка технологии шумоподавления.</w:t>
            </w:r>
          </w:p>
        </w:tc>
      </w:tr>
      <w:tr w:rsidR="008D4443" w:rsidRPr="0004362E" w14:paraId="59F2524F" w14:textId="77777777" w:rsidTr="00516045">
        <w:tc>
          <w:tcPr>
            <w:tcW w:w="2802" w:type="dxa"/>
          </w:tcPr>
          <w:p w14:paraId="0DBCA605" w14:textId="77777777" w:rsidR="008D4443" w:rsidRPr="0004362E" w:rsidRDefault="008D4443" w:rsidP="00516045">
            <w:pPr>
              <w:tabs>
                <w:tab w:val="left" w:pos="1158"/>
              </w:tabs>
              <w:spacing w:after="0"/>
              <w:rPr>
                <w:rStyle w:val="2"/>
                <w:rFonts w:eastAsiaTheme="minorHAnsi"/>
                <w:sz w:val="24"/>
                <w:szCs w:val="24"/>
              </w:rPr>
            </w:pPr>
          </w:p>
        </w:tc>
        <w:tc>
          <w:tcPr>
            <w:tcW w:w="6662" w:type="dxa"/>
          </w:tcPr>
          <w:p w14:paraId="1939D021" w14:textId="3EF12160" w:rsidR="008D4443" w:rsidRPr="00EA6E19" w:rsidRDefault="008D4443" w:rsidP="00516045">
            <w:pPr>
              <w:spacing w:after="0"/>
              <w:jc w:val="left"/>
              <w:rPr>
                <w:rStyle w:val="21"/>
                <w:rFonts w:eastAsia="Arial Unicode MS"/>
                <w:i/>
                <w:sz w:val="24"/>
                <w:szCs w:val="24"/>
              </w:rPr>
            </w:pPr>
            <w:r w:rsidRPr="00BF7F51">
              <w:rPr>
                <w:rStyle w:val="2"/>
                <w:rFonts w:eastAsia="Arial Unicode MS"/>
                <w:sz w:val="24"/>
                <w:szCs w:val="24"/>
              </w:rPr>
              <w:t xml:space="preserve">Сетевой интерфейс </w:t>
            </w:r>
            <w:r w:rsidRPr="00BF7F51">
              <w:rPr>
                <w:rStyle w:val="2"/>
                <w:rFonts w:eastAsia="Arial Unicode MS"/>
                <w:sz w:val="24"/>
                <w:szCs w:val="24"/>
                <w:lang w:eastAsia="en-US" w:bidi="en-US"/>
              </w:rPr>
              <w:t>10</w:t>
            </w:r>
            <w:r w:rsidRPr="00BF7F51">
              <w:rPr>
                <w:rStyle w:val="2"/>
                <w:rFonts w:eastAsia="Arial Unicode MS"/>
                <w:sz w:val="24"/>
                <w:szCs w:val="24"/>
                <w:lang w:val="en-US" w:eastAsia="en-US" w:bidi="en-US"/>
              </w:rPr>
              <w:t>Base</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T</w:t>
            </w:r>
            <w:r w:rsidRPr="00BF7F51">
              <w:rPr>
                <w:rStyle w:val="2"/>
                <w:rFonts w:eastAsia="Arial Unicode MS"/>
                <w:sz w:val="24"/>
                <w:szCs w:val="24"/>
                <w:lang w:eastAsia="en-US" w:bidi="en-US"/>
              </w:rPr>
              <w:t>/100</w:t>
            </w:r>
            <w:r w:rsidRPr="00BF7F51">
              <w:rPr>
                <w:rStyle w:val="2"/>
                <w:rFonts w:eastAsia="Arial Unicode MS"/>
                <w:sz w:val="24"/>
                <w:szCs w:val="24"/>
                <w:lang w:val="en-US" w:eastAsia="en-US" w:bidi="en-US"/>
              </w:rPr>
              <w:t>Base</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TX</w:t>
            </w:r>
            <w:r w:rsidRPr="00BF7F51">
              <w:rPr>
                <w:rStyle w:val="2"/>
                <w:rFonts w:eastAsia="Arial Unicode MS"/>
                <w:sz w:val="24"/>
                <w:szCs w:val="24"/>
                <w:lang w:eastAsia="en-US" w:bidi="en-US"/>
              </w:rPr>
              <w:t xml:space="preserve"> </w:t>
            </w:r>
            <w:r w:rsidRPr="00BF7F51">
              <w:rPr>
                <w:rStyle w:val="2"/>
                <w:rFonts w:eastAsia="Arial Unicode MS"/>
                <w:sz w:val="24"/>
                <w:szCs w:val="24"/>
                <w:lang w:val="en-US" w:eastAsia="en-US" w:bidi="en-US"/>
              </w:rPr>
              <w:t>RJ</w:t>
            </w:r>
            <w:r w:rsidRPr="00BF7F51">
              <w:rPr>
                <w:rStyle w:val="2"/>
                <w:rFonts w:eastAsia="Arial Unicode MS"/>
                <w:sz w:val="24"/>
                <w:szCs w:val="24"/>
                <w:lang w:eastAsia="en-US" w:bidi="en-US"/>
              </w:rPr>
              <w:t xml:space="preserve">-45 </w:t>
            </w:r>
            <w:r w:rsidRPr="00BF7F51">
              <w:rPr>
                <w:rStyle w:val="2"/>
                <w:rFonts w:eastAsia="Arial Unicode MS"/>
                <w:sz w:val="24"/>
                <w:szCs w:val="24"/>
                <w:lang w:val="en-US" w:eastAsia="en-US" w:bidi="en-US"/>
              </w:rPr>
              <w:t>Ethernet</w:t>
            </w:r>
            <w:r w:rsidRPr="00BF7F51">
              <w:rPr>
                <w:rStyle w:val="2"/>
                <w:rFonts w:eastAsia="Arial Unicode MS"/>
                <w:sz w:val="24"/>
                <w:szCs w:val="24"/>
                <w:lang w:eastAsia="en-US" w:bidi="en-US"/>
              </w:rPr>
              <w:t xml:space="preserve"> </w:t>
            </w:r>
            <w:r w:rsidRPr="00BF7F51">
              <w:rPr>
                <w:rStyle w:val="2"/>
                <w:rFonts w:eastAsia="Arial Unicode MS"/>
                <w:sz w:val="24"/>
                <w:szCs w:val="24"/>
              </w:rPr>
              <w:t>порт.</w:t>
            </w:r>
          </w:p>
        </w:tc>
      </w:tr>
      <w:tr w:rsidR="008D4443" w:rsidRPr="0004362E" w14:paraId="6C86DCFD" w14:textId="77777777" w:rsidTr="00516045">
        <w:tc>
          <w:tcPr>
            <w:tcW w:w="2802" w:type="dxa"/>
          </w:tcPr>
          <w:p w14:paraId="404C961D" w14:textId="77777777" w:rsidR="008D4443" w:rsidRPr="0004362E" w:rsidRDefault="008D4443" w:rsidP="00516045">
            <w:pPr>
              <w:spacing w:after="0"/>
              <w:rPr>
                <w:rStyle w:val="2"/>
                <w:rFonts w:eastAsiaTheme="minorHAnsi"/>
                <w:sz w:val="24"/>
                <w:szCs w:val="24"/>
              </w:rPr>
            </w:pPr>
          </w:p>
        </w:tc>
        <w:tc>
          <w:tcPr>
            <w:tcW w:w="6662" w:type="dxa"/>
          </w:tcPr>
          <w:p w14:paraId="5527A236" w14:textId="0B88B6FB" w:rsidR="008D4443" w:rsidRPr="00BF7F51" w:rsidRDefault="008D4443" w:rsidP="00516045">
            <w:pPr>
              <w:tabs>
                <w:tab w:val="left" w:pos="1158"/>
              </w:tabs>
              <w:spacing w:after="0"/>
            </w:pPr>
            <w:r w:rsidRPr="00BF7F51">
              <w:rPr>
                <w:rStyle w:val="2"/>
                <w:rFonts w:eastAsia="Arial Unicode MS"/>
                <w:sz w:val="24"/>
                <w:szCs w:val="24"/>
              </w:rPr>
              <w:t>Управление по веб-интерфейсу.</w:t>
            </w:r>
          </w:p>
        </w:tc>
      </w:tr>
      <w:tr w:rsidR="008D4443" w:rsidRPr="0004362E" w14:paraId="74F2EC54" w14:textId="77777777" w:rsidTr="00516045">
        <w:tc>
          <w:tcPr>
            <w:tcW w:w="2802" w:type="dxa"/>
          </w:tcPr>
          <w:p w14:paraId="0CD8BAEB" w14:textId="77777777" w:rsidR="008D4443" w:rsidRPr="0004362E" w:rsidRDefault="008D4443" w:rsidP="00516045">
            <w:pPr>
              <w:tabs>
                <w:tab w:val="left" w:pos="1151"/>
              </w:tabs>
              <w:spacing w:after="0"/>
              <w:rPr>
                <w:rStyle w:val="2"/>
                <w:rFonts w:eastAsiaTheme="minorHAnsi"/>
                <w:sz w:val="24"/>
                <w:szCs w:val="24"/>
              </w:rPr>
            </w:pPr>
          </w:p>
        </w:tc>
        <w:tc>
          <w:tcPr>
            <w:tcW w:w="6662" w:type="dxa"/>
          </w:tcPr>
          <w:p w14:paraId="63401C36" w14:textId="77777777" w:rsidR="008D4443" w:rsidRDefault="008D4443" w:rsidP="00516045">
            <w:pPr>
              <w:tabs>
                <w:tab w:val="left" w:pos="1158"/>
              </w:tabs>
              <w:spacing w:after="0"/>
              <w:rPr>
                <w:rStyle w:val="2"/>
                <w:rFonts w:eastAsia="Arial Unicode MS"/>
                <w:sz w:val="24"/>
                <w:szCs w:val="24"/>
              </w:rPr>
            </w:pPr>
            <w:r w:rsidRPr="00BF7F51">
              <w:rPr>
                <w:rStyle w:val="2"/>
                <w:rFonts w:eastAsia="Arial Unicode MS"/>
                <w:sz w:val="24"/>
                <w:szCs w:val="24"/>
              </w:rPr>
              <w:t>Наличие инфракрасной ИК-подсветки с дальностью не менее 100 метров.</w:t>
            </w:r>
          </w:p>
          <w:p w14:paraId="71877726" w14:textId="484A44C8" w:rsidR="006D0556" w:rsidRPr="006D0556" w:rsidRDefault="006D0556" w:rsidP="00516045">
            <w:pPr>
              <w:tabs>
                <w:tab w:val="left" w:pos="1158"/>
              </w:tabs>
              <w:spacing w:after="0"/>
              <w:rPr>
                <w:rFonts w:eastAsia="Arial Unicode MS"/>
                <w:color w:val="000000"/>
                <w:lang w:bidi="ru-RU"/>
              </w:rPr>
            </w:pPr>
            <w:r w:rsidRPr="00AD2EF5">
              <w:rPr>
                <w:rStyle w:val="2"/>
                <w:rFonts w:eastAsia="Arial Unicode MS"/>
                <w:sz w:val="24"/>
                <w:szCs w:val="24"/>
              </w:rPr>
              <w:t xml:space="preserve">Наличие слота для установки </w:t>
            </w:r>
            <w:r w:rsidRPr="00AD2EF5">
              <w:rPr>
                <w:rStyle w:val="2"/>
                <w:rFonts w:eastAsia="Arial Unicode MS"/>
                <w:sz w:val="24"/>
                <w:szCs w:val="24"/>
                <w:lang w:val="en-US" w:eastAsia="en-US" w:bidi="en-US"/>
              </w:rPr>
              <w:t>microSD</w:t>
            </w:r>
            <w:r w:rsidRPr="00AD2EF5">
              <w:rPr>
                <w:rStyle w:val="2"/>
                <w:rFonts w:eastAsia="Arial Unicode MS"/>
                <w:sz w:val="24"/>
                <w:szCs w:val="24"/>
                <w:lang w:eastAsia="en-US" w:bidi="en-US"/>
              </w:rPr>
              <w:t xml:space="preserve"> </w:t>
            </w:r>
            <w:r w:rsidRPr="00AD2EF5">
              <w:rPr>
                <w:rStyle w:val="2"/>
                <w:rFonts w:eastAsia="Arial Unicode MS"/>
                <w:sz w:val="24"/>
                <w:szCs w:val="24"/>
              </w:rPr>
              <w:t xml:space="preserve">карт, карта </w:t>
            </w:r>
            <w:r w:rsidRPr="00AD2EF5">
              <w:rPr>
                <w:rStyle w:val="2"/>
                <w:rFonts w:eastAsia="Arial Unicode MS"/>
                <w:sz w:val="24"/>
                <w:szCs w:val="24"/>
                <w:lang w:val="en-US" w:eastAsia="en-US" w:bidi="en-US"/>
              </w:rPr>
              <w:t>microSD</w:t>
            </w:r>
            <w:r w:rsidRPr="00AD2EF5">
              <w:rPr>
                <w:rStyle w:val="2"/>
                <w:rFonts w:eastAsia="Arial Unicode MS"/>
                <w:sz w:val="24"/>
                <w:szCs w:val="24"/>
                <w:lang w:eastAsia="en-US" w:bidi="en-US"/>
              </w:rPr>
              <w:t xml:space="preserve"> </w:t>
            </w:r>
            <w:r w:rsidRPr="00AD2EF5">
              <w:rPr>
                <w:rStyle w:val="2"/>
                <w:rFonts w:eastAsia="Arial Unicode MS"/>
                <w:sz w:val="24"/>
                <w:szCs w:val="24"/>
              </w:rPr>
              <w:t>объёмом не менее 64 Гб в комплекте.</w:t>
            </w:r>
          </w:p>
        </w:tc>
      </w:tr>
      <w:tr w:rsidR="008D4443" w:rsidRPr="0004362E" w14:paraId="179C4E78" w14:textId="77777777" w:rsidTr="00516045">
        <w:tc>
          <w:tcPr>
            <w:tcW w:w="2802" w:type="dxa"/>
          </w:tcPr>
          <w:p w14:paraId="266158B7" w14:textId="77777777" w:rsidR="008D4443" w:rsidRPr="0004362E" w:rsidRDefault="008D4443" w:rsidP="00516045">
            <w:pPr>
              <w:tabs>
                <w:tab w:val="left" w:pos="1151"/>
              </w:tabs>
              <w:spacing w:after="0"/>
              <w:rPr>
                <w:rStyle w:val="2"/>
                <w:rFonts w:eastAsiaTheme="minorHAnsi"/>
                <w:sz w:val="24"/>
                <w:szCs w:val="24"/>
              </w:rPr>
            </w:pPr>
          </w:p>
        </w:tc>
        <w:tc>
          <w:tcPr>
            <w:tcW w:w="6662" w:type="dxa"/>
          </w:tcPr>
          <w:p w14:paraId="7F95243E" w14:textId="6FF32696" w:rsidR="008D4443" w:rsidRPr="00BF7F51" w:rsidRDefault="008D4443" w:rsidP="00516045">
            <w:pPr>
              <w:tabs>
                <w:tab w:val="left" w:pos="1158"/>
              </w:tabs>
              <w:spacing w:after="0"/>
            </w:pPr>
            <w:r w:rsidRPr="00BF7F51">
              <w:rPr>
                <w:rStyle w:val="2"/>
                <w:rFonts w:eastAsia="Arial Unicode MS"/>
                <w:sz w:val="24"/>
                <w:szCs w:val="24"/>
              </w:rPr>
              <w:t>Наличие очистки и/или самоочистки наружного стекла защитного кожуха и/или объектива, и защиты от накопления влаги, наледи на наружном стекле защитного кожуха и/или объектива.</w:t>
            </w:r>
          </w:p>
        </w:tc>
      </w:tr>
      <w:tr w:rsidR="008D4443" w:rsidRPr="0004362E" w14:paraId="52673D03" w14:textId="77777777" w:rsidTr="00516045">
        <w:tc>
          <w:tcPr>
            <w:tcW w:w="2802" w:type="dxa"/>
          </w:tcPr>
          <w:p w14:paraId="627B1374" w14:textId="77777777" w:rsidR="008D4443" w:rsidRPr="0004362E" w:rsidRDefault="008D4443" w:rsidP="00516045">
            <w:pPr>
              <w:tabs>
                <w:tab w:val="left" w:pos="1151"/>
              </w:tabs>
              <w:spacing w:after="0"/>
              <w:rPr>
                <w:rStyle w:val="2"/>
                <w:rFonts w:eastAsiaTheme="minorHAnsi"/>
                <w:sz w:val="24"/>
                <w:szCs w:val="24"/>
              </w:rPr>
            </w:pPr>
          </w:p>
        </w:tc>
        <w:tc>
          <w:tcPr>
            <w:tcW w:w="6662" w:type="dxa"/>
          </w:tcPr>
          <w:p w14:paraId="26A63C62" w14:textId="7C463B9E" w:rsidR="008D4443" w:rsidRPr="00BF7F51" w:rsidRDefault="008D4443" w:rsidP="00516045">
            <w:pPr>
              <w:tabs>
                <w:tab w:val="left" w:pos="-11"/>
                <w:tab w:val="left" w:pos="1158"/>
              </w:tabs>
              <w:spacing w:after="0"/>
            </w:pPr>
            <w:r w:rsidRPr="00BF7F51">
              <w:rPr>
                <w:rStyle w:val="2"/>
                <w:rFonts w:eastAsia="Arial Unicode MS"/>
                <w:sz w:val="24"/>
                <w:szCs w:val="24"/>
              </w:rPr>
              <w:t xml:space="preserve">Поддержка питания +12В и/или ~24В и/или технологии </w:t>
            </w:r>
            <w:proofErr w:type="spellStart"/>
            <w:r w:rsidRPr="00BF7F51">
              <w:rPr>
                <w:rStyle w:val="2"/>
                <w:rFonts w:eastAsia="Arial Unicode MS"/>
                <w:sz w:val="24"/>
                <w:szCs w:val="24"/>
              </w:rPr>
              <w:t>РоЕ</w:t>
            </w:r>
            <w:proofErr w:type="spellEnd"/>
            <w:r w:rsidRPr="00BF7F51">
              <w:rPr>
                <w:rStyle w:val="2"/>
                <w:rFonts w:eastAsia="Arial Unicode MS"/>
                <w:sz w:val="24"/>
                <w:szCs w:val="24"/>
              </w:rPr>
              <w:t xml:space="preserve"> (</w:t>
            </w:r>
            <w:proofErr w:type="spellStart"/>
            <w:r w:rsidRPr="00BF7F51">
              <w:rPr>
                <w:rStyle w:val="2"/>
                <w:rFonts w:eastAsia="Arial Unicode MS"/>
                <w:sz w:val="24"/>
                <w:szCs w:val="24"/>
              </w:rPr>
              <w:t>РоЕ</w:t>
            </w:r>
            <w:proofErr w:type="spellEnd"/>
            <w:r w:rsidRPr="00BF7F51">
              <w:rPr>
                <w:rStyle w:val="2"/>
                <w:rFonts w:eastAsia="Arial Unicode MS"/>
                <w:sz w:val="24"/>
                <w:szCs w:val="24"/>
              </w:rPr>
              <w:t>+).</w:t>
            </w:r>
          </w:p>
        </w:tc>
      </w:tr>
      <w:tr w:rsidR="008D4443" w:rsidRPr="0004362E" w14:paraId="31E70CB5" w14:textId="77777777" w:rsidTr="00516045">
        <w:tc>
          <w:tcPr>
            <w:tcW w:w="2802" w:type="dxa"/>
          </w:tcPr>
          <w:p w14:paraId="5D9C8BE2" w14:textId="77777777" w:rsidR="008D4443" w:rsidRPr="0004362E" w:rsidRDefault="008D4443" w:rsidP="00516045">
            <w:pPr>
              <w:tabs>
                <w:tab w:val="left" w:pos="1151"/>
              </w:tabs>
              <w:spacing w:after="0"/>
              <w:rPr>
                <w:rStyle w:val="2"/>
                <w:rFonts w:eastAsiaTheme="minorHAnsi"/>
                <w:sz w:val="24"/>
                <w:szCs w:val="24"/>
              </w:rPr>
            </w:pPr>
          </w:p>
        </w:tc>
        <w:tc>
          <w:tcPr>
            <w:tcW w:w="6662" w:type="dxa"/>
          </w:tcPr>
          <w:p w14:paraId="59AF373D" w14:textId="599EBFB6" w:rsidR="008D4443" w:rsidRPr="00BF7F51" w:rsidRDefault="008D4443" w:rsidP="00516045">
            <w:pPr>
              <w:tabs>
                <w:tab w:val="left" w:pos="-6"/>
                <w:tab w:val="left" w:pos="1158"/>
              </w:tabs>
              <w:spacing w:after="0"/>
            </w:pPr>
            <w:r w:rsidRPr="00BF7F51">
              <w:rPr>
                <w:rStyle w:val="2"/>
                <w:rFonts w:eastAsia="Arial Unicode MS"/>
                <w:sz w:val="24"/>
                <w:szCs w:val="24"/>
              </w:rPr>
              <w:t xml:space="preserve">Степень защиты не менее </w:t>
            </w:r>
            <w:r w:rsidRPr="00BF7F51">
              <w:rPr>
                <w:rStyle w:val="2"/>
                <w:rFonts w:eastAsia="Arial Unicode MS"/>
                <w:sz w:val="24"/>
                <w:szCs w:val="24"/>
                <w:lang w:val="en-US" w:eastAsia="en-US" w:bidi="en-US"/>
              </w:rPr>
              <w:t>IP</w:t>
            </w:r>
            <w:r>
              <w:rPr>
                <w:rStyle w:val="2"/>
                <w:rFonts w:eastAsia="Arial Unicode MS"/>
                <w:sz w:val="24"/>
                <w:szCs w:val="24"/>
                <w:lang w:eastAsia="en-US" w:bidi="en-US"/>
              </w:rPr>
              <w:t>65</w:t>
            </w:r>
            <w:r w:rsidRPr="00BF7F51">
              <w:rPr>
                <w:rStyle w:val="2"/>
                <w:rFonts w:eastAsia="Arial Unicode MS"/>
                <w:sz w:val="24"/>
                <w:szCs w:val="24"/>
                <w:lang w:eastAsia="en-US" w:bidi="en-US"/>
              </w:rPr>
              <w:t>.</w:t>
            </w:r>
          </w:p>
        </w:tc>
      </w:tr>
      <w:tr w:rsidR="008D4443" w:rsidRPr="0004362E" w14:paraId="609E7DED" w14:textId="77777777" w:rsidTr="00516045">
        <w:tc>
          <w:tcPr>
            <w:tcW w:w="2802" w:type="dxa"/>
          </w:tcPr>
          <w:p w14:paraId="07DF44AA" w14:textId="77777777" w:rsidR="008D4443" w:rsidRPr="0004362E" w:rsidRDefault="008D4443" w:rsidP="00516045">
            <w:pPr>
              <w:tabs>
                <w:tab w:val="left" w:pos="1151"/>
              </w:tabs>
              <w:spacing w:after="0"/>
              <w:rPr>
                <w:rStyle w:val="2"/>
                <w:rFonts w:eastAsiaTheme="minorHAnsi"/>
                <w:sz w:val="24"/>
                <w:szCs w:val="24"/>
              </w:rPr>
            </w:pPr>
          </w:p>
        </w:tc>
        <w:tc>
          <w:tcPr>
            <w:tcW w:w="6662" w:type="dxa"/>
          </w:tcPr>
          <w:p w14:paraId="1B59D71F" w14:textId="0307F483" w:rsidR="008D4443" w:rsidRPr="00BF7F51" w:rsidRDefault="008D4443" w:rsidP="00516045">
            <w:pPr>
              <w:tabs>
                <w:tab w:val="left" w:pos="-21"/>
                <w:tab w:val="left" w:pos="1158"/>
              </w:tabs>
              <w:spacing w:after="0"/>
            </w:pPr>
            <w:r w:rsidRPr="00BF7F51">
              <w:rPr>
                <w:rStyle w:val="2"/>
                <w:rFonts w:eastAsia="Arial Unicode MS"/>
                <w:sz w:val="24"/>
                <w:szCs w:val="24"/>
              </w:rPr>
              <w:t>Возможность работы в диапазоне температур окружающей среды от – 40°С до +50°С и относительной влажности воздуха не менее 80% при +30°С.</w:t>
            </w:r>
          </w:p>
        </w:tc>
      </w:tr>
      <w:tr w:rsidR="008D4443" w:rsidRPr="0004362E" w14:paraId="0502C1DF" w14:textId="77777777" w:rsidTr="00516045">
        <w:tc>
          <w:tcPr>
            <w:tcW w:w="2802" w:type="dxa"/>
          </w:tcPr>
          <w:p w14:paraId="3B51D9BF" w14:textId="77777777" w:rsidR="008D4443" w:rsidRPr="0004362E" w:rsidRDefault="008D4443" w:rsidP="00516045">
            <w:pPr>
              <w:tabs>
                <w:tab w:val="left" w:pos="-299"/>
                <w:tab w:val="left" w:pos="1151"/>
              </w:tabs>
              <w:spacing w:after="0"/>
              <w:rPr>
                <w:rStyle w:val="2"/>
                <w:rFonts w:eastAsiaTheme="minorHAnsi"/>
                <w:sz w:val="24"/>
                <w:szCs w:val="24"/>
              </w:rPr>
            </w:pPr>
          </w:p>
        </w:tc>
        <w:tc>
          <w:tcPr>
            <w:tcW w:w="6662" w:type="dxa"/>
          </w:tcPr>
          <w:p w14:paraId="4E1B3666" w14:textId="0CBB0AC7" w:rsidR="008D4443" w:rsidRPr="00BF7F51" w:rsidRDefault="008D4443" w:rsidP="00516045">
            <w:pPr>
              <w:tabs>
                <w:tab w:val="left" w:pos="-16"/>
                <w:tab w:val="left" w:pos="1158"/>
              </w:tabs>
              <w:spacing w:after="0"/>
            </w:pPr>
            <w:proofErr w:type="spellStart"/>
            <w:proofErr w:type="gramStart"/>
            <w:r w:rsidRPr="00BF7F51">
              <w:t>Массо</w:t>
            </w:r>
            <w:proofErr w:type="spellEnd"/>
            <w:r w:rsidRPr="00BF7F51">
              <w:t>-габаритные</w:t>
            </w:r>
            <w:proofErr w:type="gramEnd"/>
            <w:r w:rsidRPr="00BF7F51">
              <w:t xml:space="preserve"> показатели определить исходя из мест установки.</w:t>
            </w:r>
          </w:p>
        </w:tc>
      </w:tr>
      <w:tr w:rsidR="008D4443" w:rsidRPr="0004362E" w14:paraId="798CFAB5" w14:textId="77777777" w:rsidTr="00516045">
        <w:tc>
          <w:tcPr>
            <w:tcW w:w="2802" w:type="dxa"/>
          </w:tcPr>
          <w:p w14:paraId="55D4412E" w14:textId="77777777" w:rsidR="008D4443" w:rsidRPr="0004362E" w:rsidRDefault="008D4443" w:rsidP="00516045">
            <w:pPr>
              <w:tabs>
                <w:tab w:val="left" w:pos="-299"/>
                <w:tab w:val="left" w:pos="1151"/>
              </w:tabs>
              <w:spacing w:after="0"/>
              <w:rPr>
                <w:rStyle w:val="2"/>
                <w:rFonts w:eastAsiaTheme="minorHAnsi"/>
                <w:sz w:val="24"/>
                <w:szCs w:val="24"/>
              </w:rPr>
            </w:pPr>
          </w:p>
        </w:tc>
        <w:tc>
          <w:tcPr>
            <w:tcW w:w="6662" w:type="dxa"/>
          </w:tcPr>
          <w:p w14:paraId="4AD57241" w14:textId="573DE3B7" w:rsidR="008D4443" w:rsidRPr="00BF7F51" w:rsidRDefault="008D4443" w:rsidP="00516045">
            <w:pPr>
              <w:tabs>
                <w:tab w:val="left" w:pos="-21"/>
                <w:tab w:val="left" w:pos="1165"/>
              </w:tabs>
              <w:spacing w:after="0"/>
            </w:pPr>
            <w:r w:rsidRPr="00EA6E19">
              <w:rPr>
                <w:rStyle w:val="2"/>
                <w:rFonts w:eastAsia="Arial Unicode MS"/>
                <w:b/>
                <w:i/>
                <w:sz w:val="24"/>
                <w:szCs w:val="24"/>
              </w:rPr>
              <w:t>Технические требования к характеристикам стационарных уличных видеокамер:</w:t>
            </w:r>
          </w:p>
        </w:tc>
      </w:tr>
      <w:tr w:rsidR="008D4443" w:rsidRPr="0004362E" w14:paraId="58D8B09E" w14:textId="77777777" w:rsidTr="00516045">
        <w:tc>
          <w:tcPr>
            <w:tcW w:w="2802" w:type="dxa"/>
          </w:tcPr>
          <w:p w14:paraId="307ADC74" w14:textId="77777777" w:rsidR="008D4443" w:rsidRPr="0004362E" w:rsidRDefault="008D4443" w:rsidP="00516045">
            <w:pPr>
              <w:tabs>
                <w:tab w:val="left" w:pos="-299"/>
                <w:tab w:val="left" w:pos="1151"/>
              </w:tabs>
              <w:spacing w:after="0"/>
              <w:rPr>
                <w:rStyle w:val="2"/>
                <w:rFonts w:eastAsiaTheme="minorHAnsi"/>
                <w:sz w:val="24"/>
                <w:szCs w:val="24"/>
              </w:rPr>
            </w:pPr>
          </w:p>
        </w:tc>
        <w:tc>
          <w:tcPr>
            <w:tcW w:w="6662" w:type="dxa"/>
          </w:tcPr>
          <w:p w14:paraId="74681ACA" w14:textId="03F5DA4E" w:rsidR="008D4443" w:rsidRPr="00BF7F51" w:rsidRDefault="008D4443" w:rsidP="00516045">
            <w:pPr>
              <w:tabs>
                <w:tab w:val="left" w:pos="1165"/>
              </w:tabs>
              <w:spacing w:after="0"/>
            </w:pPr>
            <w:r>
              <w:rPr>
                <w:rStyle w:val="2"/>
                <w:rFonts w:eastAsia="Arial Unicode MS"/>
                <w:sz w:val="24"/>
                <w:szCs w:val="24"/>
              </w:rPr>
              <w:t>Разрешение матрицы не менее 2</w:t>
            </w:r>
            <w:r w:rsidRPr="00BF7F51">
              <w:rPr>
                <w:rStyle w:val="2"/>
                <w:rFonts w:eastAsia="Arial Unicode MS"/>
                <w:sz w:val="24"/>
                <w:szCs w:val="24"/>
              </w:rPr>
              <w:t>Мп.</w:t>
            </w:r>
          </w:p>
        </w:tc>
      </w:tr>
      <w:tr w:rsidR="008D4443" w:rsidRPr="0004362E" w14:paraId="644BB274" w14:textId="77777777" w:rsidTr="00516045">
        <w:tc>
          <w:tcPr>
            <w:tcW w:w="2802" w:type="dxa"/>
          </w:tcPr>
          <w:p w14:paraId="0BFC7358" w14:textId="77777777" w:rsidR="008D4443" w:rsidRPr="0004362E" w:rsidRDefault="008D4443" w:rsidP="00516045">
            <w:pPr>
              <w:tabs>
                <w:tab w:val="left" w:pos="-299"/>
                <w:tab w:val="left" w:pos="1151"/>
              </w:tabs>
              <w:spacing w:after="0"/>
              <w:rPr>
                <w:rStyle w:val="2"/>
                <w:rFonts w:eastAsiaTheme="minorHAnsi"/>
                <w:sz w:val="24"/>
                <w:szCs w:val="24"/>
              </w:rPr>
            </w:pPr>
          </w:p>
        </w:tc>
        <w:tc>
          <w:tcPr>
            <w:tcW w:w="6662" w:type="dxa"/>
          </w:tcPr>
          <w:p w14:paraId="6EE1B78E" w14:textId="5586204D" w:rsidR="008D4443" w:rsidRPr="00BF7F51" w:rsidRDefault="008D4443" w:rsidP="00516045">
            <w:pPr>
              <w:tabs>
                <w:tab w:val="left" w:pos="-21"/>
                <w:tab w:val="left" w:pos="1165"/>
              </w:tabs>
              <w:spacing w:after="0"/>
            </w:pPr>
            <w:r>
              <w:rPr>
                <w:rStyle w:val="2"/>
                <w:rFonts w:eastAsia="Arial Unicode MS"/>
                <w:sz w:val="24"/>
                <w:szCs w:val="24"/>
              </w:rPr>
              <w:t>Размер матрицы не менее 1/1.8</w:t>
            </w:r>
          </w:p>
        </w:tc>
      </w:tr>
      <w:tr w:rsidR="008D4443" w:rsidRPr="0004362E" w14:paraId="1F9DF73C" w14:textId="77777777" w:rsidTr="00516045">
        <w:tc>
          <w:tcPr>
            <w:tcW w:w="2802" w:type="dxa"/>
          </w:tcPr>
          <w:p w14:paraId="4709ED53" w14:textId="77777777" w:rsidR="008D4443" w:rsidRPr="0004362E" w:rsidRDefault="008D4443" w:rsidP="00516045">
            <w:pPr>
              <w:tabs>
                <w:tab w:val="left" w:pos="-299"/>
                <w:tab w:val="left" w:pos="1151"/>
              </w:tabs>
              <w:spacing w:after="0"/>
              <w:rPr>
                <w:rStyle w:val="2"/>
                <w:rFonts w:eastAsia="Arial Unicode MS"/>
                <w:sz w:val="24"/>
                <w:szCs w:val="24"/>
              </w:rPr>
            </w:pPr>
          </w:p>
        </w:tc>
        <w:tc>
          <w:tcPr>
            <w:tcW w:w="6662" w:type="dxa"/>
          </w:tcPr>
          <w:p w14:paraId="62E2532E" w14:textId="21B9A56C" w:rsidR="008D4443" w:rsidRPr="00BF7F51" w:rsidRDefault="008D4443" w:rsidP="00516045">
            <w:pPr>
              <w:tabs>
                <w:tab w:val="left" w:pos="1165"/>
              </w:tabs>
              <w:spacing w:after="0"/>
            </w:pPr>
            <w:r w:rsidRPr="00BF7F51">
              <w:rPr>
                <w:rStyle w:val="2"/>
                <w:rFonts w:eastAsia="Arial Unicode MS"/>
                <w:sz w:val="24"/>
                <w:szCs w:val="24"/>
              </w:rPr>
              <w:t xml:space="preserve">Тип объектива – </w:t>
            </w:r>
            <w:proofErr w:type="spellStart"/>
            <w:r w:rsidRPr="00BF7F51">
              <w:rPr>
                <w:rStyle w:val="2"/>
                <w:rFonts w:eastAsia="Arial Unicode MS"/>
                <w:sz w:val="24"/>
                <w:szCs w:val="24"/>
              </w:rPr>
              <w:t>вариофокальный</w:t>
            </w:r>
            <w:proofErr w:type="spellEnd"/>
            <w:r w:rsidRPr="00BF7F51">
              <w:rPr>
                <w:rStyle w:val="2"/>
                <w:rFonts w:eastAsia="Arial Unicode MS"/>
                <w:sz w:val="24"/>
                <w:szCs w:val="24"/>
              </w:rPr>
              <w:t>, моторизированный.</w:t>
            </w:r>
          </w:p>
        </w:tc>
      </w:tr>
      <w:tr w:rsidR="008D4443" w:rsidRPr="0004362E" w14:paraId="2929CF35" w14:textId="77777777" w:rsidTr="00516045">
        <w:tc>
          <w:tcPr>
            <w:tcW w:w="2802" w:type="dxa"/>
          </w:tcPr>
          <w:p w14:paraId="0A228561" w14:textId="77777777" w:rsidR="008D4443" w:rsidRPr="0004362E" w:rsidRDefault="008D4443" w:rsidP="00516045">
            <w:pPr>
              <w:tabs>
                <w:tab w:val="left" w:pos="-299"/>
                <w:tab w:val="left" w:pos="1151"/>
              </w:tabs>
              <w:spacing w:after="0"/>
              <w:rPr>
                <w:rStyle w:val="2"/>
                <w:rFonts w:eastAsia="Arial Unicode MS"/>
                <w:sz w:val="24"/>
                <w:szCs w:val="24"/>
              </w:rPr>
            </w:pPr>
          </w:p>
        </w:tc>
        <w:tc>
          <w:tcPr>
            <w:tcW w:w="6662" w:type="dxa"/>
          </w:tcPr>
          <w:p w14:paraId="69637FC6" w14:textId="635B3810" w:rsidR="008D4443" w:rsidRPr="00BF7F51" w:rsidRDefault="008D4443" w:rsidP="00516045">
            <w:pPr>
              <w:tabs>
                <w:tab w:val="left" w:pos="1165"/>
              </w:tabs>
              <w:spacing w:after="0"/>
            </w:pPr>
            <w:r w:rsidRPr="00BF7F51">
              <w:rPr>
                <w:rStyle w:val="2"/>
                <w:rFonts w:eastAsia="Arial Unicode MS"/>
                <w:sz w:val="24"/>
                <w:szCs w:val="24"/>
              </w:rPr>
              <w:t xml:space="preserve">Фокусное расстояние </w:t>
            </w:r>
            <w:proofErr w:type="spellStart"/>
            <w:r w:rsidRPr="00BF7F51">
              <w:rPr>
                <w:rStyle w:val="2"/>
                <w:rFonts w:eastAsia="Arial Unicode MS"/>
                <w:sz w:val="24"/>
                <w:szCs w:val="24"/>
              </w:rPr>
              <w:t>вари</w:t>
            </w:r>
            <w:r>
              <w:rPr>
                <w:rStyle w:val="2"/>
                <w:rFonts w:eastAsia="Arial Unicode MS"/>
                <w:sz w:val="24"/>
                <w:szCs w:val="24"/>
              </w:rPr>
              <w:t>о</w:t>
            </w:r>
            <w:r w:rsidRPr="00BF7F51">
              <w:rPr>
                <w:rStyle w:val="2"/>
                <w:rFonts w:eastAsia="Arial Unicode MS"/>
                <w:sz w:val="24"/>
                <w:szCs w:val="24"/>
              </w:rPr>
              <w:t>фокального</w:t>
            </w:r>
            <w:proofErr w:type="spellEnd"/>
            <w:r w:rsidRPr="00BF7F51">
              <w:rPr>
                <w:rStyle w:val="2"/>
                <w:rFonts w:eastAsia="Arial Unicode MS"/>
                <w:sz w:val="24"/>
                <w:szCs w:val="24"/>
              </w:rPr>
              <w:t xml:space="preserve"> объектива должно варьироваться: в нижнем диапазоне - 2,8 мм, в дальнем диапазоне 12 мм и более.</w:t>
            </w:r>
          </w:p>
        </w:tc>
      </w:tr>
      <w:tr w:rsidR="008D4443" w:rsidRPr="0004362E" w14:paraId="22232778" w14:textId="77777777" w:rsidTr="00516045">
        <w:tc>
          <w:tcPr>
            <w:tcW w:w="2802" w:type="dxa"/>
          </w:tcPr>
          <w:p w14:paraId="43FEFCE5" w14:textId="77777777" w:rsidR="008D4443" w:rsidRPr="0004362E" w:rsidRDefault="008D4443" w:rsidP="00516045">
            <w:pPr>
              <w:spacing w:after="0"/>
              <w:jc w:val="left"/>
              <w:rPr>
                <w:rStyle w:val="21"/>
                <w:rFonts w:eastAsia="Arial Unicode MS"/>
                <w:b w:val="0"/>
                <w:sz w:val="24"/>
                <w:szCs w:val="24"/>
              </w:rPr>
            </w:pPr>
          </w:p>
        </w:tc>
        <w:tc>
          <w:tcPr>
            <w:tcW w:w="6662" w:type="dxa"/>
          </w:tcPr>
          <w:p w14:paraId="2838B276" w14:textId="5850D8B3" w:rsidR="008D4443" w:rsidRPr="00BF7F51" w:rsidRDefault="008D4443" w:rsidP="00516045">
            <w:pPr>
              <w:tabs>
                <w:tab w:val="left" w:pos="1165"/>
              </w:tabs>
              <w:spacing w:after="0"/>
            </w:pPr>
            <w:r w:rsidRPr="00BF7F51">
              <w:rPr>
                <w:rStyle w:val="2"/>
                <w:rFonts w:eastAsia="Arial Unicode MS"/>
                <w:sz w:val="24"/>
                <w:szCs w:val="24"/>
              </w:rPr>
              <w:t>Поддержка технологии шумоподавления.</w:t>
            </w:r>
          </w:p>
        </w:tc>
      </w:tr>
      <w:tr w:rsidR="008D4443" w:rsidRPr="0004362E" w14:paraId="58F2A2B8" w14:textId="77777777" w:rsidTr="00516045">
        <w:tc>
          <w:tcPr>
            <w:tcW w:w="2802" w:type="dxa"/>
          </w:tcPr>
          <w:p w14:paraId="39ADEED3" w14:textId="77777777" w:rsidR="008D4443" w:rsidRPr="0004362E" w:rsidRDefault="008D4443" w:rsidP="00516045">
            <w:pPr>
              <w:tabs>
                <w:tab w:val="left" w:pos="1158"/>
              </w:tabs>
              <w:spacing w:after="0"/>
              <w:rPr>
                <w:rStyle w:val="21"/>
                <w:rFonts w:eastAsia="Arial Unicode MS"/>
                <w:b w:val="0"/>
                <w:sz w:val="24"/>
                <w:szCs w:val="24"/>
              </w:rPr>
            </w:pPr>
          </w:p>
        </w:tc>
        <w:tc>
          <w:tcPr>
            <w:tcW w:w="6662" w:type="dxa"/>
          </w:tcPr>
          <w:p w14:paraId="60AFF263" w14:textId="0A4233A3" w:rsidR="008D4443" w:rsidRPr="00BF7F51" w:rsidRDefault="008D4443" w:rsidP="00516045">
            <w:pPr>
              <w:tabs>
                <w:tab w:val="left" w:pos="1165"/>
              </w:tabs>
              <w:spacing w:after="0"/>
            </w:pPr>
            <w:r w:rsidRPr="00BF7F51">
              <w:rPr>
                <w:rStyle w:val="2"/>
                <w:rFonts w:eastAsia="Arial Unicode MS"/>
                <w:sz w:val="24"/>
                <w:szCs w:val="24"/>
              </w:rPr>
              <w:t xml:space="preserve">Сетевой интерфейс </w:t>
            </w:r>
            <w:r w:rsidRPr="00BF7F51">
              <w:rPr>
                <w:rStyle w:val="2"/>
                <w:rFonts w:eastAsia="Arial Unicode MS"/>
                <w:sz w:val="24"/>
                <w:szCs w:val="24"/>
                <w:lang w:eastAsia="en-US" w:bidi="en-US"/>
              </w:rPr>
              <w:t>10</w:t>
            </w:r>
            <w:r w:rsidRPr="00BF7F51">
              <w:rPr>
                <w:rStyle w:val="2"/>
                <w:rFonts w:eastAsia="Arial Unicode MS"/>
                <w:sz w:val="24"/>
                <w:szCs w:val="24"/>
                <w:lang w:val="en-US" w:eastAsia="en-US" w:bidi="en-US"/>
              </w:rPr>
              <w:t>Base</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T</w:t>
            </w:r>
            <w:r w:rsidRPr="00BF7F51">
              <w:rPr>
                <w:rStyle w:val="2"/>
                <w:rFonts w:eastAsia="Arial Unicode MS"/>
                <w:sz w:val="24"/>
                <w:szCs w:val="24"/>
                <w:lang w:eastAsia="en-US" w:bidi="en-US"/>
              </w:rPr>
              <w:t>/100</w:t>
            </w:r>
            <w:r w:rsidRPr="00BF7F51">
              <w:rPr>
                <w:rStyle w:val="2"/>
                <w:rFonts w:eastAsia="Arial Unicode MS"/>
                <w:sz w:val="24"/>
                <w:szCs w:val="24"/>
                <w:lang w:val="en-US" w:eastAsia="en-US" w:bidi="en-US"/>
              </w:rPr>
              <w:t>Base</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TX</w:t>
            </w:r>
            <w:r w:rsidRPr="00BF7F51">
              <w:rPr>
                <w:rStyle w:val="2"/>
                <w:rFonts w:eastAsia="Arial Unicode MS"/>
                <w:sz w:val="24"/>
                <w:szCs w:val="24"/>
                <w:lang w:eastAsia="en-US" w:bidi="en-US"/>
              </w:rPr>
              <w:t xml:space="preserve"> </w:t>
            </w:r>
            <w:r w:rsidRPr="00BF7F51">
              <w:rPr>
                <w:rStyle w:val="2"/>
                <w:rFonts w:eastAsia="Arial Unicode MS"/>
                <w:sz w:val="24"/>
                <w:szCs w:val="24"/>
                <w:lang w:val="en-US" w:eastAsia="en-US" w:bidi="en-US"/>
              </w:rPr>
              <w:t>RJ</w:t>
            </w:r>
            <w:r w:rsidRPr="00BF7F51">
              <w:rPr>
                <w:rStyle w:val="2"/>
                <w:rFonts w:eastAsia="Arial Unicode MS"/>
                <w:sz w:val="24"/>
                <w:szCs w:val="24"/>
                <w:lang w:eastAsia="en-US" w:bidi="en-US"/>
              </w:rPr>
              <w:t xml:space="preserve">-45 </w:t>
            </w:r>
            <w:r w:rsidRPr="00BF7F51">
              <w:rPr>
                <w:rStyle w:val="2"/>
                <w:rFonts w:eastAsia="Arial Unicode MS"/>
                <w:sz w:val="24"/>
                <w:szCs w:val="24"/>
                <w:lang w:val="en-US" w:eastAsia="en-US" w:bidi="en-US"/>
              </w:rPr>
              <w:t>Ethernet</w:t>
            </w:r>
            <w:r w:rsidRPr="00BF7F51">
              <w:rPr>
                <w:rStyle w:val="2"/>
                <w:rFonts w:eastAsia="Arial Unicode MS"/>
                <w:sz w:val="24"/>
                <w:szCs w:val="24"/>
                <w:lang w:eastAsia="en-US" w:bidi="en-US"/>
              </w:rPr>
              <w:t xml:space="preserve"> </w:t>
            </w:r>
            <w:r w:rsidRPr="00BF7F51">
              <w:rPr>
                <w:rStyle w:val="2"/>
                <w:rFonts w:eastAsia="Arial Unicode MS"/>
                <w:sz w:val="24"/>
                <w:szCs w:val="24"/>
              </w:rPr>
              <w:t>порт.</w:t>
            </w:r>
          </w:p>
        </w:tc>
      </w:tr>
      <w:tr w:rsidR="008D4443" w:rsidRPr="0004362E" w14:paraId="105674C2" w14:textId="77777777" w:rsidTr="00516045">
        <w:tc>
          <w:tcPr>
            <w:tcW w:w="2802" w:type="dxa"/>
          </w:tcPr>
          <w:p w14:paraId="6F59561E" w14:textId="77777777" w:rsidR="008D4443" w:rsidRPr="0004362E" w:rsidRDefault="008D4443" w:rsidP="00516045">
            <w:pPr>
              <w:tabs>
                <w:tab w:val="left" w:pos="1158"/>
              </w:tabs>
              <w:spacing w:after="0"/>
              <w:rPr>
                <w:rStyle w:val="21"/>
                <w:rFonts w:eastAsia="Arial Unicode MS"/>
                <w:b w:val="0"/>
                <w:sz w:val="24"/>
                <w:szCs w:val="24"/>
              </w:rPr>
            </w:pPr>
          </w:p>
        </w:tc>
        <w:tc>
          <w:tcPr>
            <w:tcW w:w="6662" w:type="dxa"/>
          </w:tcPr>
          <w:p w14:paraId="51499E9B" w14:textId="736CD556" w:rsidR="008D4443" w:rsidRPr="00BF7F51" w:rsidRDefault="008D4443" w:rsidP="00516045">
            <w:pPr>
              <w:tabs>
                <w:tab w:val="left" w:pos="1165"/>
              </w:tabs>
              <w:spacing w:after="0"/>
            </w:pPr>
            <w:r w:rsidRPr="00BF7F51">
              <w:rPr>
                <w:rStyle w:val="2"/>
                <w:rFonts w:eastAsia="Arial Unicode MS"/>
                <w:sz w:val="24"/>
                <w:szCs w:val="24"/>
              </w:rPr>
              <w:t>Управление по веб-интерфейсу.</w:t>
            </w:r>
          </w:p>
        </w:tc>
      </w:tr>
      <w:tr w:rsidR="008D4443" w:rsidRPr="0004362E" w14:paraId="3F26BFBE" w14:textId="77777777" w:rsidTr="00516045">
        <w:tc>
          <w:tcPr>
            <w:tcW w:w="2802" w:type="dxa"/>
          </w:tcPr>
          <w:p w14:paraId="5FC9DEC9" w14:textId="77777777" w:rsidR="008D4443" w:rsidRPr="0004362E" w:rsidRDefault="008D4443" w:rsidP="00516045">
            <w:pPr>
              <w:tabs>
                <w:tab w:val="left" w:pos="1158"/>
              </w:tabs>
              <w:spacing w:after="0"/>
              <w:rPr>
                <w:rStyle w:val="21"/>
                <w:rFonts w:eastAsia="Arial Unicode MS"/>
                <w:b w:val="0"/>
                <w:sz w:val="24"/>
                <w:szCs w:val="24"/>
              </w:rPr>
            </w:pPr>
          </w:p>
        </w:tc>
        <w:tc>
          <w:tcPr>
            <w:tcW w:w="6662" w:type="dxa"/>
          </w:tcPr>
          <w:p w14:paraId="5E74BA95" w14:textId="2B904D57" w:rsidR="008D4443" w:rsidRPr="00BF7F51" w:rsidRDefault="008D4443" w:rsidP="00516045">
            <w:pPr>
              <w:tabs>
                <w:tab w:val="left" w:pos="1165"/>
              </w:tabs>
              <w:spacing w:after="0"/>
              <w:rPr>
                <w:rStyle w:val="2"/>
                <w:rFonts w:eastAsia="Arial Unicode MS"/>
                <w:sz w:val="24"/>
                <w:szCs w:val="24"/>
              </w:rPr>
            </w:pPr>
            <w:r w:rsidRPr="00BF7F51">
              <w:rPr>
                <w:rStyle w:val="2"/>
                <w:rFonts w:eastAsia="Arial Unicode MS"/>
                <w:sz w:val="24"/>
                <w:szCs w:val="24"/>
              </w:rPr>
              <w:t>Наличие инфракрасной светодиодной ИК-подсветки с дальностью не менее 50 метров.</w:t>
            </w:r>
          </w:p>
        </w:tc>
      </w:tr>
      <w:tr w:rsidR="008D4443" w:rsidRPr="0004362E" w14:paraId="276BCAD6" w14:textId="77777777" w:rsidTr="00516045">
        <w:tc>
          <w:tcPr>
            <w:tcW w:w="2802" w:type="dxa"/>
          </w:tcPr>
          <w:p w14:paraId="4C96BF27" w14:textId="77777777" w:rsidR="008D4443" w:rsidRPr="0004362E" w:rsidRDefault="008D4443" w:rsidP="00516045">
            <w:pPr>
              <w:tabs>
                <w:tab w:val="left" w:pos="-11"/>
                <w:tab w:val="left" w:pos="1158"/>
              </w:tabs>
              <w:spacing w:after="0"/>
              <w:rPr>
                <w:rStyle w:val="21"/>
                <w:rFonts w:eastAsia="Arial Unicode MS"/>
                <w:b w:val="0"/>
                <w:sz w:val="24"/>
                <w:szCs w:val="24"/>
              </w:rPr>
            </w:pPr>
          </w:p>
        </w:tc>
        <w:tc>
          <w:tcPr>
            <w:tcW w:w="6662" w:type="dxa"/>
          </w:tcPr>
          <w:p w14:paraId="4E3020EC" w14:textId="7A7F7D0A" w:rsidR="008D4443" w:rsidRPr="00BF7F51" w:rsidRDefault="008D4443" w:rsidP="00516045">
            <w:pPr>
              <w:tabs>
                <w:tab w:val="left" w:pos="1165"/>
              </w:tabs>
              <w:spacing w:after="0"/>
            </w:pPr>
            <w:r w:rsidRPr="00BF7F51">
              <w:rPr>
                <w:rStyle w:val="2"/>
                <w:rFonts w:eastAsia="Arial Unicode MS"/>
                <w:sz w:val="24"/>
                <w:szCs w:val="24"/>
              </w:rPr>
              <w:t xml:space="preserve">Наличие слота для установки </w:t>
            </w:r>
            <w:r w:rsidRPr="00BF7F51">
              <w:rPr>
                <w:rStyle w:val="2"/>
                <w:rFonts w:eastAsia="Arial Unicode MS"/>
                <w:sz w:val="24"/>
                <w:szCs w:val="24"/>
                <w:lang w:val="en-US" w:eastAsia="en-US" w:bidi="en-US"/>
              </w:rPr>
              <w:t>microSD</w:t>
            </w:r>
            <w:r w:rsidRPr="00BF7F51">
              <w:rPr>
                <w:rStyle w:val="2"/>
                <w:rFonts w:eastAsia="Arial Unicode MS"/>
                <w:sz w:val="24"/>
                <w:szCs w:val="24"/>
                <w:lang w:eastAsia="en-US" w:bidi="en-US"/>
              </w:rPr>
              <w:t xml:space="preserve"> </w:t>
            </w:r>
            <w:r w:rsidRPr="00BF7F51">
              <w:rPr>
                <w:rStyle w:val="2"/>
                <w:rFonts w:eastAsia="Arial Unicode MS"/>
                <w:sz w:val="24"/>
                <w:szCs w:val="24"/>
              </w:rPr>
              <w:t xml:space="preserve">карт, карта </w:t>
            </w:r>
            <w:r w:rsidRPr="00BF7F51">
              <w:rPr>
                <w:rStyle w:val="2"/>
                <w:rFonts w:eastAsia="Arial Unicode MS"/>
                <w:sz w:val="24"/>
                <w:szCs w:val="24"/>
                <w:lang w:val="en-US" w:eastAsia="en-US" w:bidi="en-US"/>
              </w:rPr>
              <w:t>microSD</w:t>
            </w:r>
            <w:r w:rsidRPr="00BF7F51">
              <w:rPr>
                <w:rStyle w:val="2"/>
                <w:rFonts w:eastAsia="Arial Unicode MS"/>
                <w:sz w:val="24"/>
                <w:szCs w:val="24"/>
                <w:lang w:eastAsia="en-US" w:bidi="en-US"/>
              </w:rPr>
              <w:t xml:space="preserve"> </w:t>
            </w:r>
            <w:r w:rsidRPr="00BF7F51">
              <w:rPr>
                <w:rStyle w:val="2"/>
                <w:rFonts w:eastAsia="Arial Unicode MS"/>
                <w:sz w:val="24"/>
                <w:szCs w:val="24"/>
              </w:rPr>
              <w:t>об</w:t>
            </w:r>
            <w:r>
              <w:rPr>
                <w:rStyle w:val="2"/>
                <w:rFonts w:eastAsia="Arial Unicode MS"/>
                <w:sz w:val="24"/>
                <w:szCs w:val="24"/>
              </w:rPr>
              <w:t>ъёмом не менее 64 Гб</w:t>
            </w:r>
            <w:r w:rsidRPr="00BF7F51">
              <w:rPr>
                <w:rStyle w:val="2"/>
                <w:rFonts w:eastAsia="Arial Unicode MS"/>
                <w:sz w:val="24"/>
                <w:szCs w:val="24"/>
              </w:rPr>
              <w:t>.</w:t>
            </w:r>
          </w:p>
        </w:tc>
      </w:tr>
      <w:tr w:rsidR="008D4443" w:rsidRPr="0004362E" w14:paraId="3D2F0714" w14:textId="77777777" w:rsidTr="00516045">
        <w:tc>
          <w:tcPr>
            <w:tcW w:w="2802" w:type="dxa"/>
          </w:tcPr>
          <w:p w14:paraId="6D514A0F" w14:textId="77777777" w:rsidR="008D4443" w:rsidRPr="0004362E" w:rsidRDefault="008D4443" w:rsidP="00516045">
            <w:pPr>
              <w:tabs>
                <w:tab w:val="left" w:pos="-6"/>
                <w:tab w:val="left" w:pos="1158"/>
              </w:tabs>
              <w:spacing w:after="0"/>
              <w:rPr>
                <w:rStyle w:val="21"/>
                <w:rFonts w:eastAsia="Arial Unicode MS"/>
                <w:b w:val="0"/>
                <w:sz w:val="24"/>
                <w:szCs w:val="24"/>
              </w:rPr>
            </w:pPr>
          </w:p>
        </w:tc>
        <w:tc>
          <w:tcPr>
            <w:tcW w:w="6662" w:type="dxa"/>
          </w:tcPr>
          <w:p w14:paraId="629304E1" w14:textId="282B7A37" w:rsidR="008D4443" w:rsidRPr="00EA6E19" w:rsidRDefault="008D4443" w:rsidP="00516045">
            <w:pPr>
              <w:tabs>
                <w:tab w:val="left" w:pos="1165"/>
              </w:tabs>
              <w:spacing w:after="0"/>
              <w:rPr>
                <w:b/>
                <w:i/>
              </w:rPr>
            </w:pPr>
            <w:r w:rsidRPr="00BF7F51">
              <w:rPr>
                <w:rStyle w:val="2"/>
                <w:rFonts w:eastAsia="Arial Unicode MS"/>
                <w:sz w:val="24"/>
                <w:szCs w:val="24"/>
              </w:rPr>
              <w:t xml:space="preserve">Поддержка питания +12В и/или ~24В и/или технологии </w:t>
            </w:r>
            <w:proofErr w:type="spellStart"/>
            <w:r w:rsidRPr="00BF7F51">
              <w:rPr>
                <w:rStyle w:val="2"/>
                <w:rFonts w:eastAsia="Arial Unicode MS"/>
                <w:sz w:val="24"/>
                <w:szCs w:val="24"/>
              </w:rPr>
              <w:t>РоЕ</w:t>
            </w:r>
            <w:proofErr w:type="spellEnd"/>
            <w:r w:rsidRPr="00BF7F51">
              <w:rPr>
                <w:rStyle w:val="2"/>
                <w:rFonts w:eastAsia="Arial Unicode MS"/>
                <w:sz w:val="24"/>
                <w:szCs w:val="24"/>
              </w:rPr>
              <w:t xml:space="preserve"> (</w:t>
            </w:r>
            <w:proofErr w:type="spellStart"/>
            <w:r w:rsidRPr="00BF7F51">
              <w:rPr>
                <w:rStyle w:val="2"/>
                <w:rFonts w:eastAsia="Arial Unicode MS"/>
                <w:sz w:val="24"/>
                <w:szCs w:val="24"/>
              </w:rPr>
              <w:t>РоЕ</w:t>
            </w:r>
            <w:proofErr w:type="spellEnd"/>
            <w:r w:rsidRPr="00BF7F51">
              <w:rPr>
                <w:rStyle w:val="2"/>
                <w:rFonts w:eastAsia="Arial Unicode MS"/>
                <w:sz w:val="24"/>
                <w:szCs w:val="24"/>
              </w:rPr>
              <w:t>+).</w:t>
            </w:r>
          </w:p>
        </w:tc>
      </w:tr>
      <w:tr w:rsidR="008D4443" w:rsidRPr="0004362E" w14:paraId="0F663B8D" w14:textId="77777777" w:rsidTr="00516045">
        <w:tc>
          <w:tcPr>
            <w:tcW w:w="2802" w:type="dxa"/>
          </w:tcPr>
          <w:p w14:paraId="502F4DDA" w14:textId="77777777" w:rsidR="008D4443" w:rsidRPr="0004362E" w:rsidRDefault="008D4443" w:rsidP="00516045">
            <w:pPr>
              <w:tabs>
                <w:tab w:val="left" w:pos="-21"/>
                <w:tab w:val="left" w:pos="1158"/>
              </w:tabs>
              <w:spacing w:after="0"/>
              <w:rPr>
                <w:rStyle w:val="21"/>
                <w:rFonts w:eastAsia="Arial Unicode MS"/>
                <w:b w:val="0"/>
                <w:sz w:val="24"/>
                <w:szCs w:val="24"/>
              </w:rPr>
            </w:pPr>
          </w:p>
        </w:tc>
        <w:tc>
          <w:tcPr>
            <w:tcW w:w="6662" w:type="dxa"/>
          </w:tcPr>
          <w:p w14:paraId="41CA77E4" w14:textId="3ABCA2C0" w:rsidR="008D4443" w:rsidRPr="00BF7F51" w:rsidRDefault="008D4443" w:rsidP="00516045">
            <w:pPr>
              <w:tabs>
                <w:tab w:val="left" w:pos="1165"/>
              </w:tabs>
              <w:spacing w:after="0"/>
            </w:pPr>
            <w:r w:rsidRPr="00BF7F51">
              <w:rPr>
                <w:rStyle w:val="2"/>
                <w:rFonts w:eastAsia="Arial Unicode MS"/>
                <w:sz w:val="24"/>
                <w:szCs w:val="24"/>
              </w:rPr>
              <w:t xml:space="preserve">Степень защиты не менее </w:t>
            </w:r>
            <w:r w:rsidRPr="00BF7F51">
              <w:rPr>
                <w:rStyle w:val="2"/>
                <w:rFonts w:eastAsia="Arial Unicode MS"/>
                <w:sz w:val="24"/>
                <w:szCs w:val="24"/>
                <w:lang w:val="en-US" w:eastAsia="en-US" w:bidi="en-US"/>
              </w:rPr>
              <w:t>IP</w:t>
            </w:r>
            <w:r>
              <w:rPr>
                <w:rStyle w:val="2"/>
                <w:rFonts w:eastAsia="Arial Unicode MS"/>
                <w:sz w:val="24"/>
                <w:szCs w:val="24"/>
                <w:lang w:eastAsia="en-US" w:bidi="en-US"/>
              </w:rPr>
              <w:t>67</w:t>
            </w:r>
            <w:r w:rsidRPr="00BF7F51">
              <w:rPr>
                <w:rStyle w:val="2"/>
                <w:rFonts w:eastAsia="Arial Unicode MS"/>
                <w:sz w:val="24"/>
                <w:szCs w:val="24"/>
                <w:lang w:eastAsia="en-US" w:bidi="en-US"/>
              </w:rPr>
              <w:t>.</w:t>
            </w:r>
          </w:p>
        </w:tc>
      </w:tr>
      <w:tr w:rsidR="008D4443" w:rsidRPr="0004362E" w14:paraId="2E6B2266" w14:textId="77777777" w:rsidTr="00516045">
        <w:tc>
          <w:tcPr>
            <w:tcW w:w="2802" w:type="dxa"/>
          </w:tcPr>
          <w:p w14:paraId="35AE47F8" w14:textId="77777777" w:rsidR="008D4443" w:rsidRPr="0004362E" w:rsidRDefault="008D4443" w:rsidP="00516045">
            <w:pPr>
              <w:tabs>
                <w:tab w:val="left" w:pos="-21"/>
                <w:tab w:val="left" w:pos="1158"/>
              </w:tabs>
              <w:spacing w:after="0"/>
              <w:rPr>
                <w:rStyle w:val="21"/>
                <w:rFonts w:eastAsia="Arial Unicode MS"/>
                <w:b w:val="0"/>
                <w:sz w:val="24"/>
                <w:szCs w:val="24"/>
              </w:rPr>
            </w:pPr>
          </w:p>
        </w:tc>
        <w:tc>
          <w:tcPr>
            <w:tcW w:w="6662" w:type="dxa"/>
          </w:tcPr>
          <w:p w14:paraId="7A0BB6A7" w14:textId="63416DAD" w:rsidR="008D4443" w:rsidRDefault="008D4443" w:rsidP="00516045">
            <w:pPr>
              <w:tabs>
                <w:tab w:val="left" w:pos="1165"/>
              </w:tabs>
              <w:spacing w:after="0"/>
              <w:rPr>
                <w:rStyle w:val="2"/>
                <w:rFonts w:eastAsia="Arial Unicode MS"/>
                <w:sz w:val="24"/>
                <w:szCs w:val="24"/>
              </w:rPr>
            </w:pPr>
            <w:r w:rsidRPr="00BF7F51">
              <w:rPr>
                <w:rStyle w:val="2"/>
                <w:rFonts w:eastAsia="Arial Unicode MS"/>
                <w:sz w:val="24"/>
                <w:szCs w:val="24"/>
              </w:rPr>
              <w:t>Возможность работы в диапазоне температур окружающей среды от – 40°С до +50°С и относительной влажности воздуха не менее 80% при +30°С.</w:t>
            </w:r>
          </w:p>
        </w:tc>
      </w:tr>
      <w:tr w:rsidR="008D4443" w:rsidRPr="0004362E" w14:paraId="4D75D6CA" w14:textId="77777777" w:rsidTr="00516045">
        <w:tc>
          <w:tcPr>
            <w:tcW w:w="2802" w:type="dxa"/>
          </w:tcPr>
          <w:p w14:paraId="60073BE7" w14:textId="77777777" w:rsidR="008D4443" w:rsidRPr="0004362E" w:rsidRDefault="008D4443" w:rsidP="00516045">
            <w:pPr>
              <w:tabs>
                <w:tab w:val="left" w:pos="-16"/>
                <w:tab w:val="left" w:pos="1158"/>
              </w:tabs>
              <w:spacing w:after="0"/>
              <w:rPr>
                <w:rStyle w:val="21"/>
                <w:rFonts w:eastAsia="Arial Unicode MS"/>
                <w:b w:val="0"/>
                <w:sz w:val="24"/>
                <w:szCs w:val="24"/>
              </w:rPr>
            </w:pPr>
          </w:p>
        </w:tc>
        <w:tc>
          <w:tcPr>
            <w:tcW w:w="6662" w:type="dxa"/>
          </w:tcPr>
          <w:p w14:paraId="10920927" w14:textId="4C61079A" w:rsidR="008D4443" w:rsidRPr="00BF7F51" w:rsidRDefault="008D4443" w:rsidP="00516045">
            <w:pPr>
              <w:tabs>
                <w:tab w:val="left" w:pos="1165"/>
              </w:tabs>
              <w:spacing w:after="0"/>
            </w:pPr>
            <w:proofErr w:type="spellStart"/>
            <w:proofErr w:type="gramStart"/>
            <w:r w:rsidRPr="00BF7F51">
              <w:t>Массо</w:t>
            </w:r>
            <w:proofErr w:type="spellEnd"/>
            <w:r w:rsidRPr="00BF7F51">
              <w:t>-габаритные</w:t>
            </w:r>
            <w:proofErr w:type="gramEnd"/>
            <w:r w:rsidRPr="00BF7F51">
              <w:t xml:space="preserve"> показатели определить исходя из мест установки.</w:t>
            </w:r>
          </w:p>
        </w:tc>
      </w:tr>
      <w:tr w:rsidR="008D4443" w:rsidRPr="0004362E" w14:paraId="26EBE774" w14:textId="77777777" w:rsidTr="00516045">
        <w:tc>
          <w:tcPr>
            <w:tcW w:w="2802" w:type="dxa"/>
          </w:tcPr>
          <w:p w14:paraId="3CBDD102" w14:textId="77777777" w:rsidR="008D4443" w:rsidRPr="0004362E" w:rsidRDefault="008D4443" w:rsidP="00516045">
            <w:pPr>
              <w:tabs>
                <w:tab w:val="left" w:pos="-21"/>
                <w:tab w:val="left" w:pos="1165"/>
              </w:tabs>
              <w:spacing w:after="0"/>
              <w:rPr>
                <w:rStyle w:val="21"/>
                <w:rFonts w:eastAsia="Arial Unicode MS"/>
                <w:b w:val="0"/>
                <w:sz w:val="24"/>
                <w:szCs w:val="24"/>
              </w:rPr>
            </w:pPr>
          </w:p>
        </w:tc>
        <w:tc>
          <w:tcPr>
            <w:tcW w:w="6662" w:type="dxa"/>
          </w:tcPr>
          <w:p w14:paraId="59081A75" w14:textId="233AA09A" w:rsidR="008D4443" w:rsidRPr="00BF7F51" w:rsidRDefault="008D4443" w:rsidP="00516045">
            <w:pPr>
              <w:tabs>
                <w:tab w:val="left" w:pos="1165"/>
              </w:tabs>
              <w:spacing w:after="0"/>
            </w:pPr>
            <w:r w:rsidRPr="00EA6E19">
              <w:rPr>
                <w:rStyle w:val="2"/>
                <w:rFonts w:eastAsia="Arial Unicode MS"/>
                <w:b/>
                <w:i/>
                <w:sz w:val="24"/>
                <w:szCs w:val="24"/>
              </w:rPr>
              <w:t>Технические требования к характеристикам стационарных внутренних видеокамер:</w:t>
            </w:r>
          </w:p>
        </w:tc>
      </w:tr>
      <w:tr w:rsidR="008D4443" w:rsidRPr="0004362E" w14:paraId="44390506" w14:textId="77777777" w:rsidTr="00516045">
        <w:tc>
          <w:tcPr>
            <w:tcW w:w="2802" w:type="dxa"/>
          </w:tcPr>
          <w:p w14:paraId="431B04AA"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7E8EB815" w14:textId="1BC1BE63" w:rsidR="008D4443" w:rsidRPr="00BF7F51" w:rsidRDefault="008D4443" w:rsidP="00516045">
            <w:pPr>
              <w:tabs>
                <w:tab w:val="left" w:pos="1165"/>
              </w:tabs>
              <w:spacing w:after="0"/>
            </w:pPr>
            <w:r w:rsidRPr="00BF7F51">
              <w:rPr>
                <w:rStyle w:val="2"/>
                <w:rFonts w:eastAsia="Arial Unicode MS"/>
                <w:sz w:val="24"/>
                <w:szCs w:val="24"/>
              </w:rPr>
              <w:t>Разрешение матрицы не менее 2Мп.</w:t>
            </w:r>
          </w:p>
        </w:tc>
      </w:tr>
      <w:tr w:rsidR="008D4443" w:rsidRPr="0004362E" w14:paraId="0F0C161F" w14:textId="77777777" w:rsidTr="00516045">
        <w:tc>
          <w:tcPr>
            <w:tcW w:w="2802" w:type="dxa"/>
          </w:tcPr>
          <w:p w14:paraId="5A8299B6" w14:textId="77777777" w:rsidR="008D4443" w:rsidRPr="0004362E" w:rsidRDefault="008D4443" w:rsidP="00516045">
            <w:pPr>
              <w:tabs>
                <w:tab w:val="left" w:pos="-21"/>
                <w:tab w:val="left" w:pos="1165"/>
              </w:tabs>
              <w:spacing w:after="0"/>
              <w:rPr>
                <w:rStyle w:val="21"/>
                <w:rFonts w:eastAsia="Arial Unicode MS"/>
                <w:b w:val="0"/>
                <w:sz w:val="24"/>
                <w:szCs w:val="24"/>
              </w:rPr>
            </w:pPr>
          </w:p>
        </w:tc>
        <w:tc>
          <w:tcPr>
            <w:tcW w:w="6662" w:type="dxa"/>
          </w:tcPr>
          <w:p w14:paraId="5F4FAF7C" w14:textId="21DB6816" w:rsidR="008D4443" w:rsidRPr="00BF7F51" w:rsidRDefault="008D4443" w:rsidP="00516045">
            <w:pPr>
              <w:tabs>
                <w:tab w:val="left" w:pos="1165"/>
              </w:tabs>
              <w:spacing w:after="0"/>
            </w:pPr>
            <w:r>
              <w:rPr>
                <w:rStyle w:val="2"/>
                <w:rFonts w:eastAsia="Arial Unicode MS"/>
                <w:sz w:val="24"/>
                <w:szCs w:val="24"/>
              </w:rPr>
              <w:t>Размер матрицы не менее 1/1.8</w:t>
            </w:r>
          </w:p>
        </w:tc>
      </w:tr>
      <w:tr w:rsidR="008D4443" w:rsidRPr="0004362E" w14:paraId="2F7833C8" w14:textId="77777777" w:rsidTr="00516045">
        <w:tc>
          <w:tcPr>
            <w:tcW w:w="2802" w:type="dxa"/>
          </w:tcPr>
          <w:p w14:paraId="5DB95038"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29474D96" w14:textId="7AAC830E" w:rsidR="008D4443" w:rsidRPr="00BF7F51" w:rsidRDefault="008D4443" w:rsidP="00516045">
            <w:pPr>
              <w:tabs>
                <w:tab w:val="left" w:pos="1165"/>
              </w:tabs>
              <w:spacing w:after="0"/>
            </w:pPr>
            <w:r w:rsidRPr="00BF7F51">
              <w:rPr>
                <w:rStyle w:val="2"/>
                <w:rFonts w:eastAsia="Arial Unicode MS"/>
                <w:sz w:val="24"/>
                <w:szCs w:val="24"/>
              </w:rPr>
              <w:t xml:space="preserve">Тип объектива - </w:t>
            </w:r>
            <w:proofErr w:type="spellStart"/>
            <w:r w:rsidRPr="00BF7F51">
              <w:rPr>
                <w:rStyle w:val="2"/>
                <w:rFonts w:eastAsia="Arial Unicode MS"/>
                <w:sz w:val="24"/>
                <w:szCs w:val="24"/>
              </w:rPr>
              <w:t>вари</w:t>
            </w:r>
            <w:r>
              <w:rPr>
                <w:rStyle w:val="2"/>
                <w:rFonts w:eastAsia="Arial Unicode MS"/>
                <w:sz w:val="24"/>
                <w:szCs w:val="24"/>
              </w:rPr>
              <w:t>о</w:t>
            </w:r>
            <w:r w:rsidRPr="00BF7F51">
              <w:rPr>
                <w:rStyle w:val="2"/>
                <w:rFonts w:eastAsia="Arial Unicode MS"/>
                <w:sz w:val="24"/>
                <w:szCs w:val="24"/>
              </w:rPr>
              <w:t>фокальный</w:t>
            </w:r>
            <w:proofErr w:type="spellEnd"/>
            <w:r w:rsidRPr="00BF7F51">
              <w:rPr>
                <w:rStyle w:val="2"/>
                <w:rFonts w:eastAsia="Arial Unicode MS"/>
                <w:sz w:val="24"/>
                <w:szCs w:val="24"/>
              </w:rPr>
              <w:t>.</w:t>
            </w:r>
          </w:p>
        </w:tc>
      </w:tr>
      <w:tr w:rsidR="008D4443" w:rsidRPr="0004362E" w14:paraId="1459511F" w14:textId="77777777" w:rsidTr="00516045">
        <w:tc>
          <w:tcPr>
            <w:tcW w:w="2802" w:type="dxa"/>
          </w:tcPr>
          <w:p w14:paraId="316753A7"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6400F8E5" w14:textId="14D64247" w:rsidR="008D4443" w:rsidRPr="00BF7F51" w:rsidRDefault="008D4443" w:rsidP="00516045">
            <w:pPr>
              <w:tabs>
                <w:tab w:val="left" w:pos="1165"/>
              </w:tabs>
              <w:spacing w:after="0"/>
            </w:pPr>
            <w:r w:rsidRPr="00BF7F51">
              <w:rPr>
                <w:rStyle w:val="2"/>
                <w:rFonts w:eastAsia="Arial Unicode MS"/>
                <w:sz w:val="24"/>
                <w:szCs w:val="24"/>
              </w:rPr>
              <w:t xml:space="preserve">Фокусное расстояние </w:t>
            </w:r>
            <w:proofErr w:type="spellStart"/>
            <w:r w:rsidRPr="00BF7F51">
              <w:rPr>
                <w:rStyle w:val="2"/>
                <w:rFonts w:eastAsia="Arial Unicode MS"/>
                <w:sz w:val="24"/>
                <w:szCs w:val="24"/>
              </w:rPr>
              <w:t>вари</w:t>
            </w:r>
            <w:r>
              <w:rPr>
                <w:rStyle w:val="2"/>
                <w:rFonts w:eastAsia="Arial Unicode MS"/>
                <w:sz w:val="24"/>
                <w:szCs w:val="24"/>
              </w:rPr>
              <w:t>о</w:t>
            </w:r>
            <w:r w:rsidRPr="00BF7F51">
              <w:rPr>
                <w:rStyle w:val="2"/>
                <w:rFonts w:eastAsia="Arial Unicode MS"/>
                <w:sz w:val="24"/>
                <w:szCs w:val="24"/>
              </w:rPr>
              <w:t>фокального</w:t>
            </w:r>
            <w:proofErr w:type="spellEnd"/>
            <w:r w:rsidRPr="00BF7F51">
              <w:rPr>
                <w:rStyle w:val="2"/>
                <w:rFonts w:eastAsia="Arial Unicode MS"/>
                <w:sz w:val="24"/>
                <w:szCs w:val="24"/>
              </w:rPr>
              <w:t xml:space="preserve"> объектива должно варьироваться: в нижнем диапазоне - 2,8 мм, в дальнем диапазоне 12 мм и более.</w:t>
            </w:r>
          </w:p>
        </w:tc>
      </w:tr>
      <w:tr w:rsidR="008D4443" w:rsidRPr="0004362E" w14:paraId="03ECB0E1" w14:textId="77777777" w:rsidTr="00516045">
        <w:tc>
          <w:tcPr>
            <w:tcW w:w="2802" w:type="dxa"/>
          </w:tcPr>
          <w:p w14:paraId="4189C344"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5D14D999" w14:textId="310E05A6" w:rsidR="008D4443" w:rsidRPr="00BF7F51" w:rsidRDefault="008D4443" w:rsidP="00516045">
            <w:pPr>
              <w:tabs>
                <w:tab w:val="left" w:pos="1165"/>
              </w:tabs>
              <w:spacing w:after="0"/>
            </w:pPr>
            <w:r w:rsidRPr="00BF7F51">
              <w:rPr>
                <w:rStyle w:val="2"/>
                <w:rFonts w:eastAsia="Arial Unicode MS"/>
                <w:sz w:val="24"/>
                <w:szCs w:val="24"/>
              </w:rPr>
              <w:t>Поддержка технологии шумоподавления.</w:t>
            </w:r>
          </w:p>
        </w:tc>
      </w:tr>
      <w:tr w:rsidR="008D4443" w:rsidRPr="0004362E" w14:paraId="6242F908" w14:textId="77777777" w:rsidTr="00516045">
        <w:tc>
          <w:tcPr>
            <w:tcW w:w="2802" w:type="dxa"/>
          </w:tcPr>
          <w:p w14:paraId="7C75229A"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34BD6E73" w14:textId="258110E1" w:rsidR="008D4443" w:rsidRPr="00BF7F51" w:rsidRDefault="008D4443" w:rsidP="00516045">
            <w:pPr>
              <w:tabs>
                <w:tab w:val="left" w:pos="1165"/>
              </w:tabs>
              <w:spacing w:after="0"/>
            </w:pPr>
            <w:r w:rsidRPr="00BF7F51">
              <w:rPr>
                <w:rStyle w:val="2"/>
                <w:rFonts w:eastAsia="Arial Unicode MS"/>
                <w:sz w:val="24"/>
                <w:szCs w:val="24"/>
              </w:rPr>
              <w:t xml:space="preserve">Сетевой интерфейс </w:t>
            </w:r>
            <w:r w:rsidRPr="00BF7F51">
              <w:rPr>
                <w:rStyle w:val="2"/>
                <w:rFonts w:eastAsia="Arial Unicode MS"/>
                <w:sz w:val="24"/>
                <w:szCs w:val="24"/>
                <w:lang w:eastAsia="en-US" w:bidi="en-US"/>
              </w:rPr>
              <w:t>10</w:t>
            </w:r>
            <w:r w:rsidRPr="00BF7F51">
              <w:rPr>
                <w:rStyle w:val="2"/>
                <w:rFonts w:eastAsia="Arial Unicode MS"/>
                <w:sz w:val="24"/>
                <w:szCs w:val="24"/>
                <w:lang w:val="en-US" w:eastAsia="en-US" w:bidi="en-US"/>
              </w:rPr>
              <w:t>Base</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T</w:t>
            </w:r>
            <w:r w:rsidRPr="00BF7F51">
              <w:rPr>
                <w:rStyle w:val="2"/>
                <w:rFonts w:eastAsia="Arial Unicode MS"/>
                <w:sz w:val="24"/>
                <w:szCs w:val="24"/>
                <w:lang w:eastAsia="en-US" w:bidi="en-US"/>
              </w:rPr>
              <w:t>/100</w:t>
            </w:r>
            <w:r w:rsidRPr="00BF7F51">
              <w:rPr>
                <w:rStyle w:val="2"/>
                <w:rFonts w:eastAsia="Arial Unicode MS"/>
                <w:sz w:val="24"/>
                <w:szCs w:val="24"/>
                <w:lang w:val="en-US" w:eastAsia="en-US" w:bidi="en-US"/>
              </w:rPr>
              <w:t>Base</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TX</w:t>
            </w:r>
            <w:r w:rsidRPr="00BF7F51">
              <w:rPr>
                <w:rStyle w:val="2"/>
                <w:rFonts w:eastAsia="Arial Unicode MS"/>
                <w:sz w:val="24"/>
                <w:szCs w:val="24"/>
                <w:lang w:eastAsia="en-US" w:bidi="en-US"/>
              </w:rPr>
              <w:t xml:space="preserve"> </w:t>
            </w:r>
            <w:r w:rsidRPr="00BF7F51">
              <w:rPr>
                <w:rStyle w:val="2"/>
                <w:rFonts w:eastAsia="Arial Unicode MS"/>
                <w:sz w:val="24"/>
                <w:szCs w:val="24"/>
                <w:lang w:val="en-US" w:eastAsia="en-US" w:bidi="en-US"/>
              </w:rPr>
              <w:t>RJ</w:t>
            </w:r>
            <w:r w:rsidRPr="00BF7F51">
              <w:rPr>
                <w:rStyle w:val="2"/>
                <w:rFonts w:eastAsia="Arial Unicode MS"/>
                <w:sz w:val="24"/>
                <w:szCs w:val="24"/>
                <w:lang w:eastAsia="en-US" w:bidi="en-US"/>
              </w:rPr>
              <w:t xml:space="preserve">-45 </w:t>
            </w:r>
            <w:r w:rsidRPr="00BF7F51">
              <w:rPr>
                <w:rStyle w:val="2"/>
                <w:rFonts w:eastAsia="Arial Unicode MS"/>
                <w:sz w:val="24"/>
                <w:szCs w:val="24"/>
                <w:lang w:val="en-US" w:eastAsia="en-US" w:bidi="en-US"/>
              </w:rPr>
              <w:t>Ethernet</w:t>
            </w:r>
            <w:r w:rsidRPr="00BF7F51">
              <w:rPr>
                <w:rStyle w:val="2"/>
                <w:rFonts w:eastAsia="Arial Unicode MS"/>
                <w:sz w:val="24"/>
                <w:szCs w:val="24"/>
                <w:lang w:eastAsia="en-US" w:bidi="en-US"/>
              </w:rPr>
              <w:t xml:space="preserve"> </w:t>
            </w:r>
            <w:r w:rsidRPr="00BF7F51">
              <w:rPr>
                <w:rStyle w:val="2"/>
                <w:rFonts w:eastAsia="Arial Unicode MS"/>
                <w:sz w:val="24"/>
                <w:szCs w:val="24"/>
              </w:rPr>
              <w:t>порт.</w:t>
            </w:r>
          </w:p>
        </w:tc>
      </w:tr>
      <w:tr w:rsidR="008D4443" w:rsidRPr="0004362E" w14:paraId="6BDC3366" w14:textId="77777777" w:rsidTr="00516045">
        <w:tc>
          <w:tcPr>
            <w:tcW w:w="2802" w:type="dxa"/>
          </w:tcPr>
          <w:p w14:paraId="3E589E25"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68B7BD0B" w14:textId="0EAB1F9A" w:rsidR="008D4443" w:rsidRPr="00BF7F51" w:rsidRDefault="008D4443" w:rsidP="00516045">
            <w:pPr>
              <w:tabs>
                <w:tab w:val="left" w:pos="1165"/>
              </w:tabs>
              <w:spacing w:after="0"/>
            </w:pPr>
            <w:r w:rsidRPr="00BF7F51">
              <w:rPr>
                <w:rStyle w:val="2"/>
                <w:rFonts w:eastAsia="Arial Unicode MS"/>
                <w:sz w:val="24"/>
                <w:szCs w:val="24"/>
              </w:rPr>
              <w:t>Управление по веб-интерфейсу.</w:t>
            </w:r>
          </w:p>
        </w:tc>
      </w:tr>
      <w:tr w:rsidR="008D4443" w:rsidRPr="0004362E" w14:paraId="72CE4450" w14:textId="77777777" w:rsidTr="00516045">
        <w:tc>
          <w:tcPr>
            <w:tcW w:w="2802" w:type="dxa"/>
          </w:tcPr>
          <w:p w14:paraId="79ACB92D"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7248ED8E" w14:textId="41074CDD" w:rsidR="008D4443" w:rsidRPr="00BF7F51" w:rsidRDefault="008D4443" w:rsidP="00516045">
            <w:pPr>
              <w:tabs>
                <w:tab w:val="left" w:pos="1165"/>
              </w:tabs>
              <w:spacing w:after="0"/>
              <w:rPr>
                <w:rStyle w:val="2"/>
                <w:rFonts w:eastAsia="Arial Unicode MS"/>
                <w:sz w:val="24"/>
                <w:szCs w:val="24"/>
              </w:rPr>
            </w:pPr>
            <w:r w:rsidRPr="00BF7F51">
              <w:rPr>
                <w:rStyle w:val="2"/>
                <w:rFonts w:eastAsia="Arial Unicode MS"/>
                <w:sz w:val="24"/>
                <w:szCs w:val="24"/>
              </w:rPr>
              <w:t>Наличие инфракрасной светодиодной ИК-подсветки с дальностью не менее 10 метров.</w:t>
            </w:r>
          </w:p>
        </w:tc>
      </w:tr>
      <w:tr w:rsidR="008D4443" w:rsidRPr="0004362E" w14:paraId="17532C55" w14:textId="77777777" w:rsidTr="00516045">
        <w:tc>
          <w:tcPr>
            <w:tcW w:w="2802" w:type="dxa"/>
          </w:tcPr>
          <w:p w14:paraId="6E1FA845"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4F875EF8" w14:textId="74E9B018" w:rsidR="008D4443" w:rsidRPr="00BF7F51" w:rsidRDefault="008D4443" w:rsidP="00516045">
            <w:pPr>
              <w:tabs>
                <w:tab w:val="left" w:pos="1165"/>
              </w:tabs>
              <w:spacing w:after="0"/>
            </w:pPr>
            <w:r w:rsidRPr="00BF7F51">
              <w:rPr>
                <w:rStyle w:val="2"/>
                <w:rFonts w:eastAsia="Arial Unicode MS"/>
                <w:sz w:val="24"/>
                <w:szCs w:val="24"/>
              </w:rPr>
              <w:t>Наличие встроенного микрофона.</w:t>
            </w:r>
          </w:p>
        </w:tc>
      </w:tr>
      <w:tr w:rsidR="008D4443" w:rsidRPr="0004362E" w14:paraId="7116CBD4" w14:textId="77777777" w:rsidTr="00516045">
        <w:tc>
          <w:tcPr>
            <w:tcW w:w="2802" w:type="dxa"/>
          </w:tcPr>
          <w:p w14:paraId="6CD8835B"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49342907" w14:textId="077ACB32" w:rsidR="008D4443" w:rsidRPr="00EA6E19" w:rsidRDefault="008D4443" w:rsidP="00516045">
            <w:pPr>
              <w:tabs>
                <w:tab w:val="left" w:pos="1158"/>
              </w:tabs>
              <w:spacing w:after="0"/>
              <w:rPr>
                <w:b/>
                <w:i/>
              </w:rPr>
            </w:pPr>
            <w:r w:rsidRPr="00BF7F51">
              <w:rPr>
                <w:rStyle w:val="2"/>
                <w:rFonts w:eastAsia="Arial Unicode MS"/>
                <w:sz w:val="24"/>
                <w:szCs w:val="24"/>
              </w:rPr>
              <w:t xml:space="preserve">Наличие слота для установки </w:t>
            </w:r>
            <w:r w:rsidRPr="00BF7F51">
              <w:rPr>
                <w:rStyle w:val="2"/>
                <w:rFonts w:eastAsia="Arial Unicode MS"/>
                <w:sz w:val="24"/>
                <w:szCs w:val="24"/>
                <w:lang w:val="en-US" w:eastAsia="en-US" w:bidi="en-US"/>
              </w:rPr>
              <w:t>microSD</w:t>
            </w:r>
            <w:r w:rsidRPr="00BF7F51">
              <w:rPr>
                <w:rStyle w:val="2"/>
                <w:rFonts w:eastAsia="Arial Unicode MS"/>
                <w:sz w:val="24"/>
                <w:szCs w:val="24"/>
                <w:lang w:eastAsia="en-US" w:bidi="en-US"/>
              </w:rPr>
              <w:t xml:space="preserve"> </w:t>
            </w:r>
            <w:r w:rsidRPr="00BF7F51">
              <w:rPr>
                <w:rStyle w:val="2"/>
                <w:rFonts w:eastAsia="Arial Unicode MS"/>
                <w:sz w:val="24"/>
                <w:szCs w:val="24"/>
              </w:rPr>
              <w:t xml:space="preserve">карт, карта </w:t>
            </w:r>
            <w:r w:rsidRPr="00BF7F51">
              <w:rPr>
                <w:rStyle w:val="2"/>
                <w:rFonts w:eastAsia="Arial Unicode MS"/>
                <w:sz w:val="24"/>
                <w:szCs w:val="24"/>
                <w:lang w:val="en-US" w:eastAsia="en-US" w:bidi="en-US"/>
              </w:rPr>
              <w:t>microSD</w:t>
            </w:r>
            <w:r w:rsidRPr="00BF7F51">
              <w:rPr>
                <w:rStyle w:val="2"/>
                <w:rFonts w:eastAsia="Arial Unicode MS"/>
                <w:sz w:val="24"/>
                <w:szCs w:val="24"/>
                <w:lang w:eastAsia="en-US" w:bidi="en-US"/>
              </w:rPr>
              <w:t xml:space="preserve"> </w:t>
            </w:r>
            <w:r w:rsidRPr="00BF7F51">
              <w:rPr>
                <w:rStyle w:val="2"/>
                <w:rFonts w:eastAsia="Arial Unicode MS"/>
                <w:sz w:val="24"/>
                <w:szCs w:val="24"/>
              </w:rPr>
              <w:t>об</w:t>
            </w:r>
            <w:r>
              <w:rPr>
                <w:rStyle w:val="2"/>
                <w:rFonts w:eastAsia="Arial Unicode MS"/>
                <w:sz w:val="24"/>
                <w:szCs w:val="24"/>
              </w:rPr>
              <w:t>ъёмом не менее 64 Гб</w:t>
            </w:r>
            <w:r w:rsidRPr="00BF7F51">
              <w:rPr>
                <w:rStyle w:val="2"/>
                <w:rFonts w:eastAsia="Arial Unicode MS"/>
                <w:sz w:val="24"/>
                <w:szCs w:val="24"/>
              </w:rPr>
              <w:t>.</w:t>
            </w:r>
          </w:p>
        </w:tc>
      </w:tr>
      <w:tr w:rsidR="008D4443" w:rsidRPr="0004362E" w14:paraId="2813A5BC" w14:textId="77777777" w:rsidTr="00516045">
        <w:tc>
          <w:tcPr>
            <w:tcW w:w="2802" w:type="dxa"/>
          </w:tcPr>
          <w:p w14:paraId="12967F80"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32A6122A" w14:textId="6F79592F" w:rsidR="008D4443" w:rsidRPr="00BF7F51" w:rsidRDefault="008D4443" w:rsidP="00516045">
            <w:pPr>
              <w:tabs>
                <w:tab w:val="left" w:pos="1158"/>
              </w:tabs>
              <w:spacing w:after="0"/>
            </w:pPr>
            <w:r w:rsidRPr="00BF7F51">
              <w:rPr>
                <w:rStyle w:val="2"/>
                <w:rFonts w:eastAsia="Arial Unicode MS"/>
                <w:sz w:val="24"/>
                <w:szCs w:val="24"/>
              </w:rPr>
              <w:t xml:space="preserve">Поддержка питания по технологии </w:t>
            </w:r>
            <w:proofErr w:type="spellStart"/>
            <w:r w:rsidRPr="00BF7F51">
              <w:rPr>
                <w:rStyle w:val="2"/>
                <w:rFonts w:eastAsia="Arial Unicode MS"/>
                <w:sz w:val="24"/>
                <w:szCs w:val="24"/>
              </w:rPr>
              <w:t>РоЕ</w:t>
            </w:r>
            <w:proofErr w:type="spellEnd"/>
            <w:r w:rsidRPr="00BF7F51">
              <w:rPr>
                <w:rStyle w:val="2"/>
                <w:rFonts w:eastAsia="Arial Unicode MS"/>
                <w:sz w:val="24"/>
                <w:szCs w:val="24"/>
              </w:rPr>
              <w:t xml:space="preserve"> (</w:t>
            </w:r>
            <w:proofErr w:type="spellStart"/>
            <w:r w:rsidRPr="00BF7F51">
              <w:rPr>
                <w:rStyle w:val="2"/>
                <w:rFonts w:eastAsia="Arial Unicode MS"/>
                <w:sz w:val="24"/>
                <w:szCs w:val="24"/>
              </w:rPr>
              <w:t>РоЕ</w:t>
            </w:r>
            <w:proofErr w:type="spellEnd"/>
            <w:r w:rsidRPr="00BF7F51">
              <w:rPr>
                <w:rStyle w:val="2"/>
                <w:rFonts w:eastAsia="Arial Unicode MS"/>
                <w:sz w:val="24"/>
                <w:szCs w:val="24"/>
              </w:rPr>
              <w:t>+).</w:t>
            </w:r>
          </w:p>
        </w:tc>
      </w:tr>
      <w:tr w:rsidR="008D4443" w:rsidRPr="0004362E" w14:paraId="406D0CED" w14:textId="77777777" w:rsidTr="00516045">
        <w:tc>
          <w:tcPr>
            <w:tcW w:w="2802" w:type="dxa"/>
          </w:tcPr>
          <w:p w14:paraId="3A475E95"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5F043B8A" w14:textId="6D230ACD" w:rsidR="008D4443" w:rsidRPr="00BF7F51" w:rsidRDefault="008D4443" w:rsidP="00516045">
            <w:pPr>
              <w:tabs>
                <w:tab w:val="left" w:pos="1158"/>
              </w:tabs>
              <w:spacing w:after="0"/>
              <w:rPr>
                <w:rStyle w:val="2"/>
                <w:rFonts w:eastAsia="Arial Unicode MS"/>
                <w:sz w:val="24"/>
                <w:szCs w:val="24"/>
              </w:rPr>
            </w:pPr>
            <w:r w:rsidRPr="00BF7F51">
              <w:rPr>
                <w:rStyle w:val="2"/>
                <w:rFonts w:eastAsia="Arial Unicode MS"/>
                <w:sz w:val="24"/>
                <w:szCs w:val="24"/>
              </w:rPr>
              <w:t xml:space="preserve">Степень защиты: не менее </w:t>
            </w:r>
            <w:r w:rsidRPr="00BF7F51">
              <w:rPr>
                <w:rStyle w:val="2"/>
                <w:rFonts w:eastAsia="Arial Unicode MS"/>
                <w:sz w:val="24"/>
                <w:szCs w:val="24"/>
                <w:lang w:val="en-US" w:eastAsia="en-US" w:bidi="en-US"/>
              </w:rPr>
              <w:t>IP</w:t>
            </w:r>
            <w:r>
              <w:rPr>
                <w:rStyle w:val="2"/>
                <w:rFonts w:eastAsia="Arial Unicode MS"/>
                <w:sz w:val="24"/>
                <w:szCs w:val="24"/>
                <w:lang w:eastAsia="en-US" w:bidi="en-US"/>
              </w:rPr>
              <w:t>54</w:t>
            </w:r>
            <w:r w:rsidRPr="00BF7F51">
              <w:rPr>
                <w:rStyle w:val="2"/>
                <w:rFonts w:eastAsia="Arial Unicode MS"/>
                <w:sz w:val="24"/>
                <w:szCs w:val="24"/>
                <w:lang w:eastAsia="en-US" w:bidi="en-US"/>
              </w:rPr>
              <w:t xml:space="preserve">, </w:t>
            </w:r>
            <w:r w:rsidRPr="00BF7F51">
              <w:rPr>
                <w:rStyle w:val="2"/>
                <w:rFonts w:eastAsia="Arial Unicode MS"/>
                <w:sz w:val="24"/>
                <w:szCs w:val="24"/>
              </w:rPr>
              <w:t>антивандальное исполнение.</w:t>
            </w:r>
          </w:p>
        </w:tc>
      </w:tr>
      <w:tr w:rsidR="008D4443" w:rsidRPr="0004362E" w14:paraId="60B305BE" w14:textId="77777777" w:rsidTr="00516045">
        <w:tc>
          <w:tcPr>
            <w:tcW w:w="2802" w:type="dxa"/>
          </w:tcPr>
          <w:p w14:paraId="14C9D3EC"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1DD3C82C" w14:textId="7A96E387" w:rsidR="008D4443" w:rsidRPr="00BF7F51" w:rsidRDefault="008D4443" w:rsidP="00516045">
            <w:pPr>
              <w:tabs>
                <w:tab w:val="left" w:pos="1158"/>
              </w:tabs>
              <w:spacing w:after="0"/>
            </w:pPr>
            <w:proofErr w:type="spellStart"/>
            <w:proofErr w:type="gramStart"/>
            <w:r w:rsidRPr="00BF7F51">
              <w:t>Массо</w:t>
            </w:r>
            <w:proofErr w:type="spellEnd"/>
            <w:r w:rsidRPr="00BF7F51">
              <w:t>-габаритные</w:t>
            </w:r>
            <w:proofErr w:type="gramEnd"/>
            <w:r w:rsidRPr="00BF7F51">
              <w:t xml:space="preserve"> показатели определить исходя из мест установки.</w:t>
            </w:r>
          </w:p>
        </w:tc>
      </w:tr>
      <w:tr w:rsidR="008D4443" w:rsidRPr="0004362E" w14:paraId="5EDE9E61" w14:textId="77777777" w:rsidTr="00516045">
        <w:tc>
          <w:tcPr>
            <w:tcW w:w="2802" w:type="dxa"/>
          </w:tcPr>
          <w:p w14:paraId="4EF027FC"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6E3ABFD7" w14:textId="66B7FB1E" w:rsidR="008D4443" w:rsidRPr="00BF7F51" w:rsidRDefault="008D4443" w:rsidP="00516045">
            <w:pPr>
              <w:tabs>
                <w:tab w:val="left" w:pos="1158"/>
              </w:tabs>
              <w:spacing w:after="0"/>
            </w:pPr>
            <w:r>
              <w:rPr>
                <w:rStyle w:val="2"/>
                <w:rFonts w:eastAsia="Arial Unicode MS"/>
                <w:sz w:val="24"/>
                <w:szCs w:val="24"/>
              </w:rPr>
              <w:t>П</w:t>
            </w:r>
            <w:r w:rsidRPr="00BF7F51">
              <w:rPr>
                <w:rStyle w:val="2"/>
                <w:rFonts w:eastAsia="Arial Unicode MS"/>
                <w:sz w:val="24"/>
                <w:szCs w:val="24"/>
              </w:rPr>
              <w:t>одсистем</w:t>
            </w:r>
            <w:r>
              <w:rPr>
                <w:rStyle w:val="2"/>
                <w:rFonts w:eastAsia="Arial Unicode MS"/>
                <w:sz w:val="24"/>
                <w:szCs w:val="24"/>
              </w:rPr>
              <w:t>а</w:t>
            </w:r>
            <w:r w:rsidRPr="00BF7F51">
              <w:rPr>
                <w:rStyle w:val="2"/>
                <w:rFonts w:eastAsia="Arial Unicode MS"/>
                <w:sz w:val="24"/>
                <w:szCs w:val="24"/>
              </w:rPr>
              <w:t xml:space="preserve"> передачи и распределения видеоинформации</w:t>
            </w:r>
            <w:r>
              <w:rPr>
                <w:rStyle w:val="2"/>
                <w:rFonts w:eastAsia="Arial Unicode MS"/>
                <w:sz w:val="24"/>
                <w:szCs w:val="24"/>
              </w:rPr>
              <w:t xml:space="preserve"> </w:t>
            </w:r>
            <w:r w:rsidRPr="00BF7F51">
              <w:rPr>
                <w:rStyle w:val="2"/>
                <w:rFonts w:eastAsia="Arial Unicode MS"/>
                <w:sz w:val="24"/>
                <w:szCs w:val="24"/>
              </w:rPr>
              <w:t>должна состоять из однотипн</w:t>
            </w:r>
            <w:r>
              <w:rPr>
                <w:rStyle w:val="2"/>
                <w:rFonts w:eastAsia="Arial Unicode MS"/>
                <w:sz w:val="24"/>
                <w:szCs w:val="24"/>
              </w:rPr>
              <w:t>ого</w:t>
            </w:r>
            <w:r w:rsidRPr="00BF7F51">
              <w:rPr>
                <w:rStyle w:val="2"/>
                <w:rFonts w:eastAsia="Arial Unicode MS"/>
                <w:sz w:val="24"/>
                <w:szCs w:val="24"/>
              </w:rPr>
              <w:t xml:space="preserve"> </w:t>
            </w:r>
            <w:r>
              <w:rPr>
                <w:rStyle w:val="2"/>
                <w:rFonts w:eastAsia="Arial Unicode MS"/>
                <w:sz w:val="24"/>
                <w:szCs w:val="24"/>
              </w:rPr>
              <w:t>оборудования</w:t>
            </w:r>
            <w:r w:rsidRPr="00BF7F51">
              <w:rPr>
                <w:rStyle w:val="2"/>
                <w:rFonts w:eastAsia="Arial Unicode MS"/>
                <w:sz w:val="24"/>
                <w:szCs w:val="24"/>
              </w:rPr>
              <w:t xml:space="preserve"> </w:t>
            </w:r>
            <w:r>
              <w:rPr>
                <w:rStyle w:val="2"/>
                <w:rFonts w:eastAsia="Arial Unicode MS"/>
                <w:sz w:val="24"/>
                <w:szCs w:val="24"/>
              </w:rPr>
              <w:t>СПДИ и СВАЗ.</w:t>
            </w:r>
          </w:p>
        </w:tc>
      </w:tr>
      <w:tr w:rsidR="008D4443" w:rsidRPr="0004362E" w14:paraId="5731D475" w14:textId="77777777" w:rsidTr="00516045">
        <w:tc>
          <w:tcPr>
            <w:tcW w:w="2802" w:type="dxa"/>
          </w:tcPr>
          <w:p w14:paraId="1D6ED212"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3F7DC66B" w14:textId="09666C9C" w:rsidR="008D4443" w:rsidRPr="00BF7F51" w:rsidRDefault="008D4443" w:rsidP="00516045">
            <w:pPr>
              <w:tabs>
                <w:tab w:val="left" w:pos="1158"/>
              </w:tabs>
              <w:spacing w:after="0"/>
            </w:pPr>
          </w:p>
        </w:tc>
      </w:tr>
      <w:tr w:rsidR="008D4443" w:rsidRPr="0004362E" w14:paraId="281E294C" w14:textId="77777777" w:rsidTr="00516045">
        <w:tc>
          <w:tcPr>
            <w:tcW w:w="2802" w:type="dxa"/>
          </w:tcPr>
          <w:p w14:paraId="2DB06153"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6292784E" w14:textId="01359CC6" w:rsidR="008D4443" w:rsidRPr="00BF7F51" w:rsidRDefault="008D4443" w:rsidP="00447DB5">
            <w:pPr>
              <w:tabs>
                <w:tab w:val="left" w:pos="1158"/>
              </w:tabs>
              <w:spacing w:after="0"/>
            </w:pPr>
            <w:r w:rsidRPr="00802501">
              <w:rPr>
                <w:rFonts w:cs="Calibri"/>
                <w:b/>
                <w:lang w:eastAsia="ar-SA"/>
              </w:rPr>
              <w:t xml:space="preserve">14.2.7. </w:t>
            </w:r>
            <w:r>
              <w:rPr>
                <w:rFonts w:cs="Calibri"/>
                <w:b/>
                <w:lang w:eastAsia="ar-SA"/>
              </w:rPr>
              <w:t xml:space="preserve">  </w:t>
            </w:r>
            <w:r w:rsidRPr="00802501">
              <w:rPr>
                <w:rFonts w:cs="Calibri"/>
                <w:b/>
                <w:lang w:eastAsia="ar-SA"/>
              </w:rPr>
              <w:t>Требования к</w:t>
            </w:r>
            <w:r>
              <w:rPr>
                <w:rFonts w:cs="Calibri"/>
                <w:lang w:eastAsia="ar-SA"/>
              </w:rPr>
              <w:t xml:space="preserve"> </w:t>
            </w:r>
            <w:r>
              <w:rPr>
                <w:rFonts w:cs="Calibri"/>
                <w:b/>
                <w:lang w:eastAsia="ar-SA"/>
              </w:rPr>
              <w:t>системе</w:t>
            </w:r>
            <w:r w:rsidRPr="00BF7F51">
              <w:rPr>
                <w:rFonts w:cs="Calibri"/>
                <w:b/>
                <w:lang w:eastAsia="ar-SA"/>
              </w:rPr>
              <w:t xml:space="preserve"> и средства</w:t>
            </w:r>
            <w:r>
              <w:rPr>
                <w:rFonts w:cs="Calibri"/>
                <w:b/>
                <w:lang w:eastAsia="ar-SA"/>
              </w:rPr>
              <w:t>м</w:t>
            </w:r>
            <w:r w:rsidRPr="00BF7F51">
              <w:rPr>
                <w:rFonts w:cs="Calibri"/>
                <w:b/>
                <w:lang w:eastAsia="ar-SA"/>
              </w:rPr>
              <w:t xml:space="preserve"> видео записи (СВАЗ).</w:t>
            </w:r>
          </w:p>
        </w:tc>
      </w:tr>
      <w:tr w:rsidR="008D4443" w:rsidRPr="0004362E" w14:paraId="29DFD1BE" w14:textId="77777777" w:rsidTr="00516045">
        <w:tc>
          <w:tcPr>
            <w:tcW w:w="2802" w:type="dxa"/>
          </w:tcPr>
          <w:p w14:paraId="2822FDBC"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616CE6D1" w14:textId="03185659" w:rsidR="008D4443" w:rsidRPr="00BF7F51" w:rsidRDefault="008D4443" w:rsidP="00516045">
            <w:pPr>
              <w:tabs>
                <w:tab w:val="left" w:pos="1158"/>
              </w:tabs>
              <w:spacing w:after="0"/>
            </w:pPr>
            <w:r w:rsidRPr="00BF7F51">
              <w:rPr>
                <w:rStyle w:val="2"/>
                <w:rFonts w:eastAsia="Arial Unicode MS"/>
                <w:sz w:val="24"/>
                <w:szCs w:val="24"/>
              </w:rPr>
              <w:t xml:space="preserve">К </w:t>
            </w:r>
            <w:r>
              <w:rPr>
                <w:rStyle w:val="2"/>
                <w:rFonts w:eastAsia="Arial Unicode MS"/>
                <w:sz w:val="24"/>
                <w:szCs w:val="24"/>
              </w:rPr>
              <w:t>СВАЗ</w:t>
            </w:r>
            <w:r w:rsidRPr="00BF7F51">
              <w:rPr>
                <w:rStyle w:val="2"/>
                <w:rFonts w:eastAsia="Arial Unicode MS"/>
                <w:sz w:val="24"/>
                <w:szCs w:val="24"/>
              </w:rPr>
              <w:t xml:space="preserve"> предъявляются следующие требования:</w:t>
            </w:r>
          </w:p>
        </w:tc>
      </w:tr>
      <w:tr w:rsidR="008D4443" w:rsidRPr="0004362E" w14:paraId="5C9D3D50" w14:textId="77777777" w:rsidTr="00516045">
        <w:tc>
          <w:tcPr>
            <w:tcW w:w="2802" w:type="dxa"/>
          </w:tcPr>
          <w:p w14:paraId="0A7E3C7F"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27E378C7" w14:textId="5DC20234" w:rsidR="008D4443" w:rsidRPr="00BF7F51" w:rsidRDefault="008D4443" w:rsidP="00516045">
            <w:pPr>
              <w:tabs>
                <w:tab w:val="left" w:pos="1158"/>
              </w:tabs>
              <w:spacing w:after="0"/>
              <w:rPr>
                <w:rStyle w:val="2"/>
                <w:rFonts w:eastAsia="Arial Unicode MS"/>
                <w:sz w:val="24"/>
                <w:szCs w:val="24"/>
              </w:rPr>
            </w:pPr>
            <w:r>
              <w:rPr>
                <w:rFonts w:cs="Calibri"/>
                <w:lang w:eastAsia="ar-SA"/>
              </w:rPr>
              <w:t xml:space="preserve">- </w:t>
            </w:r>
            <w:r w:rsidRPr="00BF7F51">
              <w:rPr>
                <w:rStyle w:val="2"/>
                <w:rFonts w:eastAsia="Arial Unicode MS"/>
                <w:sz w:val="24"/>
                <w:szCs w:val="24"/>
              </w:rPr>
              <w:t>цикличность видеозаписи - не менее 24 часов при использовании максимального для изделия количества видеокамер и следующих характеристик видеопотока:</w:t>
            </w:r>
          </w:p>
        </w:tc>
      </w:tr>
      <w:tr w:rsidR="008D4443" w:rsidRPr="0004362E" w14:paraId="165F9DD1" w14:textId="77777777" w:rsidTr="00516045">
        <w:tc>
          <w:tcPr>
            <w:tcW w:w="2802" w:type="dxa"/>
          </w:tcPr>
          <w:p w14:paraId="174609CB"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74F28184" w14:textId="5B5A803F" w:rsidR="008D4443" w:rsidRPr="00BF7F51" w:rsidRDefault="008D4443" w:rsidP="00516045">
            <w:pPr>
              <w:tabs>
                <w:tab w:val="left" w:pos="1158"/>
              </w:tabs>
              <w:spacing w:after="0"/>
            </w:pPr>
            <w:r>
              <w:rPr>
                <w:rFonts w:cs="Calibri"/>
                <w:lang w:eastAsia="ar-SA"/>
              </w:rPr>
              <w:t xml:space="preserve">- </w:t>
            </w:r>
            <w:r w:rsidRPr="00BF7F51">
              <w:rPr>
                <w:rStyle w:val="2"/>
                <w:rFonts w:eastAsia="Arial Unicode MS"/>
                <w:sz w:val="24"/>
                <w:szCs w:val="24"/>
              </w:rPr>
              <w:t>разрешение (число пикселей в каждом кадре) - не менее 2 мегапикселя;</w:t>
            </w:r>
          </w:p>
        </w:tc>
      </w:tr>
      <w:tr w:rsidR="008D4443" w:rsidRPr="0004362E" w14:paraId="2A1A6B67" w14:textId="77777777" w:rsidTr="00516045">
        <w:tc>
          <w:tcPr>
            <w:tcW w:w="2802" w:type="dxa"/>
          </w:tcPr>
          <w:p w14:paraId="6D360DF3"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4DC217DE" w14:textId="4F472B27" w:rsidR="008D4443" w:rsidRPr="00BF7F51" w:rsidRDefault="008D4443" w:rsidP="00516045">
            <w:pPr>
              <w:tabs>
                <w:tab w:val="left" w:pos="1158"/>
              </w:tabs>
              <w:spacing w:after="0"/>
            </w:pPr>
            <w:r>
              <w:rPr>
                <w:rFonts w:cs="Calibri"/>
                <w:lang w:eastAsia="ar-SA"/>
              </w:rPr>
              <w:t xml:space="preserve">- </w:t>
            </w:r>
            <w:r w:rsidRPr="00BF7F51">
              <w:rPr>
                <w:rStyle w:val="2"/>
                <w:rFonts w:eastAsia="Arial Unicode MS"/>
                <w:sz w:val="24"/>
                <w:szCs w:val="24"/>
              </w:rPr>
              <w:t>горизонтальное разрешение кадра - не менее 2000 пикселей;</w:t>
            </w:r>
          </w:p>
        </w:tc>
      </w:tr>
      <w:tr w:rsidR="008D4443" w:rsidRPr="0004362E" w14:paraId="69975CEB" w14:textId="77777777" w:rsidTr="00516045">
        <w:tc>
          <w:tcPr>
            <w:tcW w:w="2802" w:type="dxa"/>
          </w:tcPr>
          <w:p w14:paraId="52971A65"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09DC7594" w14:textId="1417A018" w:rsidR="008D4443" w:rsidRPr="00BF7F51" w:rsidRDefault="008D4443" w:rsidP="00516045">
            <w:pPr>
              <w:tabs>
                <w:tab w:val="left" w:pos="1158"/>
              </w:tabs>
              <w:spacing w:after="0"/>
            </w:pPr>
            <w:r>
              <w:rPr>
                <w:rFonts w:cs="Calibri"/>
                <w:lang w:eastAsia="ar-SA"/>
              </w:rPr>
              <w:t xml:space="preserve">- </w:t>
            </w:r>
            <w:r w:rsidRPr="00BF7F51">
              <w:rPr>
                <w:rStyle w:val="2"/>
                <w:rFonts w:eastAsia="Arial Unicode MS"/>
                <w:sz w:val="24"/>
                <w:szCs w:val="24"/>
              </w:rPr>
              <w:t>вертикальное разрешение кадра - не менее 1000 пикселей;</w:t>
            </w:r>
          </w:p>
        </w:tc>
      </w:tr>
      <w:tr w:rsidR="008D4443" w:rsidRPr="0004362E" w14:paraId="21D25891" w14:textId="77777777" w:rsidTr="00516045">
        <w:tc>
          <w:tcPr>
            <w:tcW w:w="2802" w:type="dxa"/>
          </w:tcPr>
          <w:p w14:paraId="6ED49F60"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6DF31750" w14:textId="73F74032" w:rsidR="008D4443" w:rsidRPr="00BF7F51" w:rsidRDefault="008D4443" w:rsidP="00516045">
            <w:pPr>
              <w:tabs>
                <w:tab w:val="left" w:pos="1158"/>
              </w:tabs>
              <w:spacing w:after="0"/>
            </w:pPr>
            <w:r>
              <w:rPr>
                <w:rFonts w:cs="Calibri"/>
                <w:lang w:eastAsia="ar-SA"/>
              </w:rPr>
              <w:t xml:space="preserve">- </w:t>
            </w:r>
            <w:r w:rsidRPr="00BF7F51">
              <w:rPr>
                <w:rStyle w:val="2"/>
                <w:rFonts w:eastAsia="Arial Unicode MS"/>
                <w:sz w:val="24"/>
                <w:szCs w:val="24"/>
              </w:rPr>
              <w:t>геометрические параметры пикселя должны соответствовать ГОСТ Р ИСО/МЭК 19794-5-2013 "Информационные технологии. Биометрия. Форматы обмена биометрическими данными. Часть 5. Данные изображения лица";</w:t>
            </w:r>
          </w:p>
        </w:tc>
      </w:tr>
      <w:tr w:rsidR="008D4443" w:rsidRPr="0004362E" w14:paraId="3FC1BFA1" w14:textId="77777777" w:rsidTr="00516045">
        <w:tc>
          <w:tcPr>
            <w:tcW w:w="2802" w:type="dxa"/>
          </w:tcPr>
          <w:p w14:paraId="1D9C79EF"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16FE95B3" w14:textId="4FB99AE6" w:rsidR="008D4443" w:rsidRPr="00BF7F51" w:rsidRDefault="008D4443" w:rsidP="00516045">
            <w:pPr>
              <w:tabs>
                <w:tab w:val="left" w:pos="1158"/>
              </w:tabs>
              <w:spacing w:after="0"/>
              <w:rPr>
                <w:rStyle w:val="2"/>
                <w:rFonts w:eastAsia="Arial Unicode MS"/>
                <w:sz w:val="24"/>
                <w:szCs w:val="24"/>
              </w:rPr>
            </w:pPr>
            <w:r>
              <w:rPr>
                <w:rFonts w:cs="Calibri"/>
                <w:lang w:eastAsia="ar-SA"/>
              </w:rPr>
              <w:t xml:space="preserve">- </w:t>
            </w:r>
            <w:r w:rsidRPr="00BF7F51">
              <w:rPr>
                <w:rStyle w:val="2"/>
                <w:rFonts w:eastAsia="Arial Unicode MS"/>
                <w:sz w:val="24"/>
                <w:szCs w:val="24"/>
              </w:rPr>
              <w:t>использование чересстрочной развертки не допускается;</w:t>
            </w:r>
          </w:p>
        </w:tc>
      </w:tr>
      <w:tr w:rsidR="008D4443" w:rsidRPr="0004362E" w14:paraId="21222A6A" w14:textId="77777777" w:rsidTr="00516045">
        <w:tc>
          <w:tcPr>
            <w:tcW w:w="2802" w:type="dxa"/>
          </w:tcPr>
          <w:p w14:paraId="06E167E5" w14:textId="77777777" w:rsidR="008D4443" w:rsidRPr="0004362E" w:rsidRDefault="008D4443" w:rsidP="00516045">
            <w:pPr>
              <w:tabs>
                <w:tab w:val="left" w:pos="1158"/>
              </w:tabs>
              <w:spacing w:after="0"/>
              <w:rPr>
                <w:rStyle w:val="21"/>
                <w:rFonts w:eastAsia="Arial Unicode MS"/>
                <w:b w:val="0"/>
                <w:sz w:val="24"/>
                <w:szCs w:val="24"/>
              </w:rPr>
            </w:pPr>
          </w:p>
        </w:tc>
        <w:tc>
          <w:tcPr>
            <w:tcW w:w="6662" w:type="dxa"/>
          </w:tcPr>
          <w:p w14:paraId="105B7EF5" w14:textId="09EEA6A3" w:rsidR="008D4443" w:rsidRPr="00BF7F51" w:rsidRDefault="008D4443" w:rsidP="00516045">
            <w:pPr>
              <w:tabs>
                <w:tab w:val="left" w:pos="1158"/>
              </w:tabs>
              <w:spacing w:after="0"/>
              <w:rPr>
                <w:rStyle w:val="21"/>
                <w:rFonts w:eastAsia="Arial Unicode MS"/>
                <w:b w:val="0"/>
                <w:sz w:val="24"/>
                <w:szCs w:val="24"/>
              </w:rPr>
            </w:pPr>
            <w:r>
              <w:rPr>
                <w:rFonts w:cs="Calibri"/>
                <w:lang w:eastAsia="ar-SA"/>
              </w:rPr>
              <w:t xml:space="preserve">- </w:t>
            </w:r>
            <w:r w:rsidRPr="00BF7F51">
              <w:rPr>
                <w:rStyle w:val="2"/>
                <w:rFonts w:eastAsia="Arial Unicode MS"/>
                <w:sz w:val="24"/>
                <w:szCs w:val="24"/>
              </w:rPr>
              <w:t xml:space="preserve">степень сжатия - не более 30 процентов по стандарту Н264 или </w:t>
            </w:r>
            <w:r w:rsidRPr="00BF7F51">
              <w:rPr>
                <w:rStyle w:val="2"/>
                <w:rFonts w:eastAsia="Arial Unicode MS"/>
                <w:sz w:val="24"/>
                <w:szCs w:val="24"/>
                <w:lang w:val="en-US" w:eastAsia="en-US" w:bidi="en-US"/>
              </w:rPr>
              <w:t>MJPEG</w:t>
            </w:r>
            <w:r w:rsidRPr="00BF7F51">
              <w:rPr>
                <w:rStyle w:val="2"/>
                <w:rFonts w:eastAsia="Arial Unicode MS"/>
                <w:sz w:val="24"/>
                <w:szCs w:val="24"/>
                <w:lang w:eastAsia="en-US" w:bidi="en-US"/>
              </w:rPr>
              <w:t xml:space="preserve">. </w:t>
            </w:r>
            <w:r w:rsidRPr="00BF7F51">
              <w:rPr>
                <w:rStyle w:val="2"/>
                <w:rFonts w:eastAsia="Arial Unicode MS"/>
                <w:sz w:val="24"/>
                <w:szCs w:val="24"/>
              </w:rPr>
              <w:t>Степень сжатия определяется по ГОСТ Р 54830-2011;</w:t>
            </w:r>
          </w:p>
        </w:tc>
      </w:tr>
      <w:tr w:rsidR="008D4443" w:rsidRPr="0004362E" w14:paraId="5FF3E594" w14:textId="77777777" w:rsidTr="00516045">
        <w:tc>
          <w:tcPr>
            <w:tcW w:w="2802" w:type="dxa"/>
          </w:tcPr>
          <w:p w14:paraId="36C1DAD5" w14:textId="77777777" w:rsidR="008D4443" w:rsidRPr="0004362E" w:rsidRDefault="008D4443" w:rsidP="00516045">
            <w:pPr>
              <w:tabs>
                <w:tab w:val="left" w:pos="1158"/>
              </w:tabs>
              <w:spacing w:after="0"/>
              <w:rPr>
                <w:rStyle w:val="21"/>
                <w:rFonts w:eastAsia="Arial Unicode MS"/>
                <w:b w:val="0"/>
                <w:sz w:val="24"/>
                <w:szCs w:val="24"/>
              </w:rPr>
            </w:pPr>
          </w:p>
        </w:tc>
        <w:tc>
          <w:tcPr>
            <w:tcW w:w="6662" w:type="dxa"/>
          </w:tcPr>
          <w:p w14:paraId="45F4EB4E" w14:textId="54156E28" w:rsidR="008D4443" w:rsidRPr="00BF7F51" w:rsidRDefault="008D4443" w:rsidP="00516045">
            <w:pPr>
              <w:tabs>
                <w:tab w:val="left" w:pos="1158"/>
              </w:tabs>
              <w:spacing w:after="0"/>
            </w:pPr>
            <w:r>
              <w:rPr>
                <w:rFonts w:cs="Calibri"/>
                <w:lang w:eastAsia="ar-SA"/>
              </w:rPr>
              <w:t xml:space="preserve">- </w:t>
            </w:r>
            <w:r w:rsidRPr="00BF7F51">
              <w:rPr>
                <w:rStyle w:val="2"/>
                <w:rFonts w:eastAsia="Arial Unicode MS"/>
                <w:sz w:val="24"/>
                <w:szCs w:val="24"/>
              </w:rPr>
              <w:t>частота кадров записи в дежурном режиме - не менее 12 кадров в секунду, в режиме тревога - не менее 25 кадров в секунду.</w:t>
            </w:r>
          </w:p>
        </w:tc>
      </w:tr>
      <w:tr w:rsidR="008D4443" w:rsidRPr="0004362E" w14:paraId="71E3E7BE" w14:textId="77777777" w:rsidTr="00516045">
        <w:tc>
          <w:tcPr>
            <w:tcW w:w="2802" w:type="dxa"/>
          </w:tcPr>
          <w:p w14:paraId="2ABB3B3B" w14:textId="77777777" w:rsidR="008D4443" w:rsidRPr="0004362E" w:rsidRDefault="008D4443" w:rsidP="00516045">
            <w:pPr>
              <w:tabs>
                <w:tab w:val="left" w:pos="1158"/>
              </w:tabs>
              <w:spacing w:after="0"/>
              <w:rPr>
                <w:rStyle w:val="21"/>
                <w:rFonts w:eastAsia="Arial Unicode MS"/>
                <w:b w:val="0"/>
                <w:sz w:val="24"/>
                <w:szCs w:val="24"/>
              </w:rPr>
            </w:pPr>
          </w:p>
        </w:tc>
        <w:tc>
          <w:tcPr>
            <w:tcW w:w="6662" w:type="dxa"/>
          </w:tcPr>
          <w:p w14:paraId="6BDBFF74" w14:textId="2948BEF0" w:rsidR="008D4443" w:rsidRPr="00BF7F51" w:rsidRDefault="008D4443" w:rsidP="00516045">
            <w:pPr>
              <w:spacing w:after="0"/>
              <w:rPr>
                <w:rFonts w:cs="Calibri"/>
                <w:lang w:eastAsia="ar-SA"/>
              </w:rPr>
            </w:pPr>
            <w:r w:rsidRPr="00802501">
              <w:rPr>
                <w:rStyle w:val="2"/>
                <w:rFonts w:eastAsia="Arial Unicode MS"/>
                <w:b/>
                <w:i/>
                <w:sz w:val="24"/>
                <w:szCs w:val="24"/>
              </w:rPr>
              <w:t xml:space="preserve">Технические системы и средства видеозаписи должны </w:t>
            </w:r>
            <w:r w:rsidRPr="00802501">
              <w:rPr>
                <w:rStyle w:val="2"/>
                <w:rFonts w:eastAsia="Arial Unicode MS"/>
                <w:b/>
                <w:i/>
                <w:sz w:val="24"/>
                <w:szCs w:val="24"/>
              </w:rPr>
              <w:lastRenderedPageBreak/>
              <w:t>обеспечить:</w:t>
            </w:r>
          </w:p>
        </w:tc>
      </w:tr>
      <w:tr w:rsidR="008D4443" w:rsidRPr="0004362E" w14:paraId="24993619" w14:textId="77777777" w:rsidTr="00516045">
        <w:tc>
          <w:tcPr>
            <w:tcW w:w="2802" w:type="dxa"/>
          </w:tcPr>
          <w:p w14:paraId="4F3E65B9" w14:textId="77777777" w:rsidR="008D4443" w:rsidRPr="0004362E" w:rsidRDefault="008D4443" w:rsidP="00516045">
            <w:pPr>
              <w:tabs>
                <w:tab w:val="left" w:pos="1158"/>
              </w:tabs>
              <w:spacing w:after="0"/>
              <w:rPr>
                <w:rStyle w:val="21"/>
                <w:rFonts w:eastAsia="Arial Unicode MS"/>
                <w:b w:val="0"/>
                <w:sz w:val="24"/>
                <w:szCs w:val="24"/>
              </w:rPr>
            </w:pPr>
          </w:p>
        </w:tc>
        <w:tc>
          <w:tcPr>
            <w:tcW w:w="6662" w:type="dxa"/>
          </w:tcPr>
          <w:p w14:paraId="27D1543B" w14:textId="1B7DB5DB" w:rsidR="008D4443" w:rsidRPr="00BF7F51" w:rsidRDefault="008D4443" w:rsidP="00516045">
            <w:pPr>
              <w:tabs>
                <w:tab w:val="left" w:pos="1151"/>
              </w:tabs>
              <w:spacing w:after="0"/>
            </w:pPr>
            <w:r>
              <w:rPr>
                <w:rFonts w:cs="Calibri"/>
                <w:lang w:eastAsia="ar-SA"/>
              </w:rPr>
              <w:t xml:space="preserve">- </w:t>
            </w:r>
            <w:r w:rsidRPr="00BF7F51">
              <w:rPr>
                <w:rStyle w:val="2"/>
                <w:rFonts w:eastAsia="Arial Unicode MS"/>
                <w:sz w:val="24"/>
                <w:szCs w:val="24"/>
              </w:rPr>
              <w:t>автоматическое обнаружение движения (сценарий "Детектор движения"):</w:t>
            </w:r>
          </w:p>
        </w:tc>
      </w:tr>
      <w:tr w:rsidR="008D4443" w:rsidRPr="0004362E" w14:paraId="13C36833" w14:textId="77777777" w:rsidTr="00516045">
        <w:tc>
          <w:tcPr>
            <w:tcW w:w="2802" w:type="dxa"/>
          </w:tcPr>
          <w:p w14:paraId="24BD2EAE" w14:textId="77777777" w:rsidR="008D4443" w:rsidRPr="0004362E" w:rsidRDefault="008D4443" w:rsidP="00516045">
            <w:pPr>
              <w:tabs>
                <w:tab w:val="left" w:pos="1158"/>
              </w:tabs>
              <w:spacing w:after="0"/>
              <w:rPr>
                <w:rStyle w:val="21"/>
                <w:rFonts w:eastAsia="Arial Unicode MS"/>
                <w:b w:val="0"/>
                <w:sz w:val="24"/>
                <w:szCs w:val="24"/>
              </w:rPr>
            </w:pPr>
          </w:p>
        </w:tc>
        <w:tc>
          <w:tcPr>
            <w:tcW w:w="6662" w:type="dxa"/>
          </w:tcPr>
          <w:p w14:paraId="08B49BA3" w14:textId="2CC90C03" w:rsidR="008D4443" w:rsidRPr="00BF7F51" w:rsidRDefault="008D4443" w:rsidP="00516045">
            <w:pPr>
              <w:tabs>
                <w:tab w:val="left" w:pos="1151"/>
              </w:tabs>
              <w:spacing w:after="0"/>
            </w:pPr>
            <w:r w:rsidRPr="00BF7F51">
              <w:rPr>
                <w:rStyle w:val="2"/>
                <w:rFonts w:eastAsia="Arial Unicode MS"/>
                <w:sz w:val="24"/>
                <w:szCs w:val="24"/>
              </w:rPr>
              <w:t>с вероятностью не менее 99 процентов истинно положительной идентификации (по ГОСТ Р ИСО/МЭК 19795-1-2007);</w:t>
            </w:r>
          </w:p>
        </w:tc>
      </w:tr>
      <w:tr w:rsidR="008D4443" w:rsidRPr="0004362E" w14:paraId="79545DC7" w14:textId="77777777" w:rsidTr="00516045">
        <w:tc>
          <w:tcPr>
            <w:tcW w:w="2802" w:type="dxa"/>
          </w:tcPr>
          <w:p w14:paraId="4A8137E8" w14:textId="77777777" w:rsidR="008D4443" w:rsidRPr="0004362E" w:rsidRDefault="008D4443" w:rsidP="00516045">
            <w:pPr>
              <w:tabs>
                <w:tab w:val="left" w:pos="1158"/>
              </w:tabs>
              <w:spacing w:after="0"/>
              <w:rPr>
                <w:rStyle w:val="21"/>
                <w:rFonts w:eastAsia="Arial Unicode MS"/>
                <w:b w:val="0"/>
                <w:sz w:val="24"/>
                <w:szCs w:val="24"/>
              </w:rPr>
            </w:pPr>
          </w:p>
        </w:tc>
        <w:tc>
          <w:tcPr>
            <w:tcW w:w="6662" w:type="dxa"/>
          </w:tcPr>
          <w:p w14:paraId="5A4A8EC7" w14:textId="6FADF60D" w:rsidR="008D4443" w:rsidRPr="00BF7F51" w:rsidRDefault="008D4443" w:rsidP="00516045">
            <w:pPr>
              <w:tabs>
                <w:tab w:val="left" w:pos="1151"/>
              </w:tabs>
              <w:spacing w:after="0"/>
            </w:pPr>
            <w:r w:rsidRPr="00BF7F51">
              <w:rPr>
                <w:rStyle w:val="2"/>
                <w:rFonts w:eastAsia="Arial Unicode MS"/>
                <w:sz w:val="24"/>
                <w:szCs w:val="24"/>
              </w:rPr>
              <w:t>с вероятностью не более 0,1 процента ложноположительной идентификации (по ГОСТ Р ИСО/МЭК 19795-1-2007);</w:t>
            </w:r>
          </w:p>
        </w:tc>
      </w:tr>
      <w:tr w:rsidR="008D4443" w:rsidRPr="0004362E" w14:paraId="638590F4" w14:textId="77777777" w:rsidTr="00516045">
        <w:tc>
          <w:tcPr>
            <w:tcW w:w="2802" w:type="dxa"/>
          </w:tcPr>
          <w:p w14:paraId="349E944E" w14:textId="77777777" w:rsidR="008D4443" w:rsidRPr="0004362E" w:rsidRDefault="008D4443" w:rsidP="00516045">
            <w:pPr>
              <w:tabs>
                <w:tab w:val="left" w:pos="1158"/>
              </w:tabs>
              <w:spacing w:after="0"/>
              <w:rPr>
                <w:rStyle w:val="21"/>
                <w:rFonts w:eastAsia="Arial Unicode MS"/>
                <w:b w:val="0"/>
                <w:sz w:val="24"/>
                <w:szCs w:val="24"/>
              </w:rPr>
            </w:pPr>
          </w:p>
        </w:tc>
        <w:tc>
          <w:tcPr>
            <w:tcW w:w="6662" w:type="dxa"/>
          </w:tcPr>
          <w:p w14:paraId="42AC354D" w14:textId="4C998A0E" w:rsidR="008D4443" w:rsidRPr="00BF7F51" w:rsidRDefault="008D4443" w:rsidP="00516045">
            <w:pPr>
              <w:tabs>
                <w:tab w:val="left" w:pos="1151"/>
              </w:tabs>
              <w:spacing w:after="0"/>
            </w:pPr>
            <w:r>
              <w:rPr>
                <w:rFonts w:cs="Calibri"/>
                <w:lang w:eastAsia="ar-SA"/>
              </w:rPr>
              <w:t xml:space="preserve">- </w:t>
            </w:r>
            <w:r w:rsidRPr="00BF7F51">
              <w:rPr>
                <w:rStyle w:val="2"/>
                <w:rFonts w:eastAsia="Arial Unicode MS"/>
                <w:sz w:val="24"/>
                <w:szCs w:val="24"/>
              </w:rPr>
              <w:t xml:space="preserve">взаимодействие с системой сбора результатов технического мониторинга и контроля при получении и передаче информации в указанную систему по локальной сети </w:t>
            </w:r>
            <w:r w:rsidRPr="00BF7F51">
              <w:rPr>
                <w:rStyle w:val="2"/>
                <w:rFonts w:eastAsia="Arial Unicode MS"/>
                <w:sz w:val="24"/>
                <w:szCs w:val="24"/>
                <w:lang w:val="en-US" w:eastAsia="en-US" w:bidi="en-US"/>
              </w:rPr>
              <w:t>Ethernet</w:t>
            </w:r>
            <w:r w:rsidRPr="00BF7F51">
              <w:rPr>
                <w:rStyle w:val="2"/>
                <w:rFonts w:eastAsia="Arial Unicode MS"/>
                <w:sz w:val="24"/>
                <w:szCs w:val="24"/>
                <w:lang w:eastAsia="en-US" w:bidi="en-US"/>
              </w:rPr>
              <w:t xml:space="preserve"> </w:t>
            </w:r>
            <w:r w:rsidRPr="00BF7F51">
              <w:rPr>
                <w:rStyle w:val="2"/>
                <w:rFonts w:eastAsia="Arial Unicode MS"/>
                <w:sz w:val="24"/>
                <w:szCs w:val="24"/>
              </w:rPr>
              <w:t>с использованием стека протоколов семейства TCP/IP;</w:t>
            </w:r>
          </w:p>
        </w:tc>
      </w:tr>
      <w:tr w:rsidR="008D4443" w:rsidRPr="0004362E" w14:paraId="5DFCEDEE" w14:textId="77777777" w:rsidTr="00516045">
        <w:tc>
          <w:tcPr>
            <w:tcW w:w="2802" w:type="dxa"/>
          </w:tcPr>
          <w:p w14:paraId="1616D382" w14:textId="77777777" w:rsidR="008D4443" w:rsidRPr="0004362E" w:rsidRDefault="008D4443" w:rsidP="00516045">
            <w:pPr>
              <w:tabs>
                <w:tab w:val="left" w:pos="1158"/>
              </w:tabs>
              <w:spacing w:after="0"/>
              <w:rPr>
                <w:rStyle w:val="21"/>
                <w:rFonts w:eastAsia="Arial Unicode MS"/>
                <w:b w:val="0"/>
                <w:sz w:val="24"/>
                <w:szCs w:val="24"/>
              </w:rPr>
            </w:pPr>
          </w:p>
        </w:tc>
        <w:tc>
          <w:tcPr>
            <w:tcW w:w="6662" w:type="dxa"/>
          </w:tcPr>
          <w:p w14:paraId="04BCE72A" w14:textId="1E698938" w:rsidR="008D4443" w:rsidRPr="00BF7F51" w:rsidRDefault="008D4443" w:rsidP="00516045">
            <w:pPr>
              <w:tabs>
                <w:tab w:val="left" w:pos="1151"/>
              </w:tabs>
              <w:spacing w:after="0"/>
            </w:pPr>
            <w:r>
              <w:rPr>
                <w:rFonts w:cs="Calibri"/>
                <w:lang w:eastAsia="ar-SA"/>
              </w:rPr>
              <w:t xml:space="preserve">- </w:t>
            </w:r>
            <w:r w:rsidRPr="00BF7F51">
              <w:rPr>
                <w:rStyle w:val="2"/>
                <w:rFonts w:eastAsia="Arial Unicode MS"/>
                <w:sz w:val="24"/>
                <w:szCs w:val="24"/>
              </w:rPr>
              <w:t xml:space="preserve">обмен информацией с системой </w:t>
            </w:r>
            <w:proofErr w:type="gramStart"/>
            <w:r w:rsidRPr="00BF7F51">
              <w:rPr>
                <w:rStyle w:val="2"/>
                <w:rFonts w:eastAsia="Arial Unicode MS"/>
                <w:sz w:val="24"/>
                <w:szCs w:val="24"/>
              </w:rPr>
              <w:t>сбора результатов технического мониторинга и контроля с использованием</w:t>
            </w:r>
            <w:proofErr w:type="gramEnd"/>
            <w:r w:rsidRPr="00BF7F51">
              <w:rPr>
                <w:rStyle w:val="2"/>
                <w:rFonts w:eastAsia="Arial Unicode MS"/>
                <w:sz w:val="24"/>
                <w:szCs w:val="24"/>
              </w:rPr>
              <w:t xml:space="preserve"> унифицированных протокола передачи данных и формата метаданных, разработанного на основе </w:t>
            </w:r>
            <w:r w:rsidRPr="00BF7F51">
              <w:rPr>
                <w:rStyle w:val="2"/>
                <w:rFonts w:eastAsia="Arial Unicode MS"/>
                <w:sz w:val="24"/>
                <w:szCs w:val="24"/>
                <w:lang w:val="en-US" w:eastAsia="en-US" w:bidi="en-US"/>
              </w:rPr>
              <w:t>XML</w:t>
            </w:r>
            <w:r w:rsidRPr="00BF7F51">
              <w:rPr>
                <w:rStyle w:val="2"/>
                <w:rFonts w:eastAsia="Arial Unicode MS"/>
                <w:sz w:val="24"/>
                <w:szCs w:val="24"/>
                <w:lang w:eastAsia="en-US" w:bidi="en-US"/>
              </w:rPr>
              <w:t>.</w:t>
            </w:r>
          </w:p>
        </w:tc>
      </w:tr>
      <w:tr w:rsidR="008D4443" w:rsidRPr="0004362E" w14:paraId="715E37A0" w14:textId="77777777" w:rsidTr="00516045">
        <w:tc>
          <w:tcPr>
            <w:tcW w:w="2802" w:type="dxa"/>
          </w:tcPr>
          <w:p w14:paraId="4B409BBA" w14:textId="77777777" w:rsidR="008D4443" w:rsidRPr="0004362E" w:rsidRDefault="008D4443" w:rsidP="00516045">
            <w:pPr>
              <w:tabs>
                <w:tab w:val="left" w:pos="1158"/>
              </w:tabs>
              <w:spacing w:after="0"/>
              <w:rPr>
                <w:rStyle w:val="21"/>
                <w:rFonts w:eastAsia="Arial Unicode MS"/>
                <w:b w:val="0"/>
                <w:sz w:val="24"/>
                <w:szCs w:val="24"/>
              </w:rPr>
            </w:pPr>
          </w:p>
        </w:tc>
        <w:tc>
          <w:tcPr>
            <w:tcW w:w="6662" w:type="dxa"/>
          </w:tcPr>
          <w:p w14:paraId="08A3075D" w14:textId="169FE630" w:rsidR="008D4443" w:rsidRPr="00BF7F51" w:rsidRDefault="008D4443" w:rsidP="00516045">
            <w:pPr>
              <w:tabs>
                <w:tab w:val="left" w:pos="1151"/>
              </w:tabs>
              <w:spacing w:after="0"/>
            </w:pPr>
            <w:r w:rsidRPr="00BF7F51">
              <w:rPr>
                <w:rStyle w:val="2"/>
                <w:rFonts w:eastAsia="Arial Unicode MS"/>
                <w:sz w:val="24"/>
                <w:szCs w:val="24"/>
              </w:rPr>
              <w:t>Настройка скорости видеозаписи при отсутствии движения в кадре в диапазоне от 3 до 30 кадров в секунду с шагом 1 секунда и при автоматическом обнаружении движения должна составлять не менее 12 кадров в секунду.</w:t>
            </w:r>
          </w:p>
        </w:tc>
      </w:tr>
      <w:tr w:rsidR="008D4443" w:rsidRPr="0004362E" w14:paraId="04E36E9A" w14:textId="77777777" w:rsidTr="00516045">
        <w:tc>
          <w:tcPr>
            <w:tcW w:w="2802" w:type="dxa"/>
          </w:tcPr>
          <w:p w14:paraId="07DAC902" w14:textId="77777777" w:rsidR="008D4443" w:rsidRPr="0004362E" w:rsidRDefault="008D4443" w:rsidP="00516045">
            <w:pPr>
              <w:tabs>
                <w:tab w:val="left" w:pos="1151"/>
              </w:tabs>
              <w:spacing w:after="0"/>
              <w:rPr>
                <w:rFonts w:cs="Calibri"/>
                <w:lang w:eastAsia="ar-SA"/>
              </w:rPr>
            </w:pPr>
          </w:p>
        </w:tc>
        <w:tc>
          <w:tcPr>
            <w:tcW w:w="6662" w:type="dxa"/>
          </w:tcPr>
          <w:p w14:paraId="6F5E049A" w14:textId="48585EB2" w:rsidR="008D4443" w:rsidRPr="00BF7F51" w:rsidRDefault="008D4443" w:rsidP="00516045">
            <w:pPr>
              <w:tabs>
                <w:tab w:val="left" w:pos="1151"/>
              </w:tabs>
              <w:spacing w:after="0"/>
            </w:pPr>
          </w:p>
        </w:tc>
      </w:tr>
      <w:tr w:rsidR="008D4443" w:rsidRPr="0004362E" w14:paraId="283492FB" w14:textId="77777777" w:rsidTr="00516045">
        <w:tc>
          <w:tcPr>
            <w:tcW w:w="2802" w:type="dxa"/>
          </w:tcPr>
          <w:p w14:paraId="2416B7BB" w14:textId="77777777" w:rsidR="008D4443" w:rsidRPr="0004362E" w:rsidRDefault="008D4443" w:rsidP="00516045">
            <w:pPr>
              <w:tabs>
                <w:tab w:val="left" w:pos="1151"/>
              </w:tabs>
              <w:spacing w:after="0"/>
              <w:rPr>
                <w:rFonts w:cs="Calibri"/>
                <w:lang w:eastAsia="ar-SA"/>
              </w:rPr>
            </w:pPr>
          </w:p>
        </w:tc>
        <w:tc>
          <w:tcPr>
            <w:tcW w:w="6662" w:type="dxa"/>
          </w:tcPr>
          <w:p w14:paraId="169333BD" w14:textId="348C4E65" w:rsidR="008D4443" w:rsidRPr="00BF7F51" w:rsidRDefault="008D4443" w:rsidP="00516045">
            <w:pPr>
              <w:tabs>
                <w:tab w:val="left" w:pos="1158"/>
              </w:tabs>
              <w:spacing w:after="0"/>
            </w:pPr>
            <w:r>
              <w:rPr>
                <w:rFonts w:cs="Calibri"/>
                <w:b/>
                <w:lang w:eastAsia="ar-SA"/>
              </w:rPr>
              <w:t>14.2.8</w:t>
            </w:r>
            <w:r w:rsidRPr="00107F60">
              <w:rPr>
                <w:rFonts w:cs="Calibri"/>
                <w:b/>
                <w:lang w:eastAsia="ar-SA"/>
              </w:rPr>
              <w:t xml:space="preserve">. Требования к </w:t>
            </w:r>
            <w:r>
              <w:rPr>
                <w:rFonts w:cs="Calibri"/>
                <w:b/>
                <w:lang w:eastAsia="ar-SA"/>
              </w:rPr>
              <w:t>системе</w:t>
            </w:r>
            <w:r w:rsidRPr="00BF7F51">
              <w:rPr>
                <w:rFonts w:cs="Calibri"/>
                <w:b/>
                <w:lang w:eastAsia="ar-SA"/>
              </w:rPr>
              <w:t xml:space="preserve"> связи и передачи информации (СПДИ).</w:t>
            </w:r>
          </w:p>
        </w:tc>
      </w:tr>
      <w:tr w:rsidR="008D4443" w:rsidRPr="0004362E" w14:paraId="2690C51A" w14:textId="77777777" w:rsidTr="00516045">
        <w:tc>
          <w:tcPr>
            <w:tcW w:w="2802" w:type="dxa"/>
          </w:tcPr>
          <w:p w14:paraId="03F77F4E" w14:textId="77777777" w:rsidR="008D4443" w:rsidRPr="0004362E" w:rsidRDefault="008D4443" w:rsidP="00516045">
            <w:pPr>
              <w:tabs>
                <w:tab w:val="left" w:pos="1151"/>
              </w:tabs>
              <w:spacing w:after="0"/>
              <w:rPr>
                <w:rFonts w:cs="Calibri"/>
                <w:lang w:eastAsia="ar-SA"/>
              </w:rPr>
            </w:pPr>
          </w:p>
        </w:tc>
        <w:tc>
          <w:tcPr>
            <w:tcW w:w="6662" w:type="dxa"/>
          </w:tcPr>
          <w:p w14:paraId="48DB77D3" w14:textId="25F45743" w:rsidR="008D4443" w:rsidRPr="00BF7F51" w:rsidRDefault="008D4443" w:rsidP="00516045">
            <w:pPr>
              <w:tabs>
                <w:tab w:val="left" w:pos="1158"/>
              </w:tabs>
              <w:spacing w:after="0"/>
            </w:pPr>
            <w:r w:rsidRPr="00BF7F51">
              <w:rPr>
                <w:rStyle w:val="2"/>
                <w:rFonts w:eastAsia="Arial Unicode MS"/>
                <w:sz w:val="24"/>
                <w:szCs w:val="24"/>
              </w:rPr>
              <w:t>Технические средства связи, приема и передачи информации должны обеспечить:</w:t>
            </w:r>
          </w:p>
        </w:tc>
      </w:tr>
      <w:tr w:rsidR="008D4443" w:rsidRPr="0004362E" w14:paraId="0322CCB7" w14:textId="77777777" w:rsidTr="00516045">
        <w:tc>
          <w:tcPr>
            <w:tcW w:w="2802" w:type="dxa"/>
          </w:tcPr>
          <w:p w14:paraId="1AE63C0E" w14:textId="77777777" w:rsidR="008D4443" w:rsidRPr="0004362E" w:rsidRDefault="008D4443" w:rsidP="00516045">
            <w:pPr>
              <w:tabs>
                <w:tab w:val="left" w:pos="1158"/>
              </w:tabs>
              <w:spacing w:after="0"/>
              <w:rPr>
                <w:rFonts w:cs="Calibri"/>
                <w:lang w:eastAsia="ar-SA"/>
              </w:rPr>
            </w:pPr>
          </w:p>
        </w:tc>
        <w:tc>
          <w:tcPr>
            <w:tcW w:w="6662" w:type="dxa"/>
          </w:tcPr>
          <w:p w14:paraId="0D9AB51D" w14:textId="6D733161" w:rsidR="008D4443" w:rsidRPr="00BF7F51" w:rsidRDefault="008D4443" w:rsidP="00516045">
            <w:pPr>
              <w:tabs>
                <w:tab w:val="left" w:pos="1158"/>
              </w:tabs>
              <w:spacing w:after="0"/>
            </w:pPr>
            <w:r w:rsidRPr="00D466CA">
              <w:rPr>
                <w:rFonts w:cs="Calibri"/>
                <w:lang w:eastAsia="ar-SA"/>
              </w:rPr>
              <w:t xml:space="preserve">- </w:t>
            </w:r>
            <w:r w:rsidRPr="00BF7F51">
              <w:rPr>
                <w:rStyle w:val="2"/>
                <w:rFonts w:eastAsia="Arial Unicode MS"/>
                <w:sz w:val="24"/>
                <w:szCs w:val="24"/>
              </w:rPr>
              <w:t>связь, прием и передачу информации в дуплексном режиме, допускается использование полудуплексного режима для передачи документальной информации;</w:t>
            </w:r>
          </w:p>
        </w:tc>
      </w:tr>
      <w:tr w:rsidR="008D4443" w:rsidRPr="0004362E" w14:paraId="264D6ADA" w14:textId="77777777" w:rsidTr="00516045">
        <w:tc>
          <w:tcPr>
            <w:tcW w:w="2802" w:type="dxa"/>
          </w:tcPr>
          <w:p w14:paraId="69143E47" w14:textId="77777777" w:rsidR="008D4443" w:rsidRPr="0004362E" w:rsidRDefault="008D4443" w:rsidP="00516045">
            <w:pPr>
              <w:tabs>
                <w:tab w:val="left" w:pos="1158"/>
              </w:tabs>
              <w:spacing w:after="0"/>
              <w:rPr>
                <w:rFonts w:cs="Calibri"/>
                <w:lang w:eastAsia="ar-SA"/>
              </w:rPr>
            </w:pPr>
          </w:p>
        </w:tc>
        <w:tc>
          <w:tcPr>
            <w:tcW w:w="6662" w:type="dxa"/>
          </w:tcPr>
          <w:p w14:paraId="48A613AB" w14:textId="1135FFB4" w:rsidR="008D4443" w:rsidRPr="00BF7F51" w:rsidRDefault="008D4443" w:rsidP="00516045">
            <w:pPr>
              <w:tabs>
                <w:tab w:val="left" w:pos="1158"/>
              </w:tabs>
              <w:spacing w:after="0"/>
            </w:pPr>
            <w:r w:rsidRPr="00D466CA">
              <w:rPr>
                <w:rFonts w:cs="Calibri"/>
                <w:lang w:eastAsia="ar-SA"/>
              </w:rPr>
              <w:t xml:space="preserve">- </w:t>
            </w:r>
            <w:r w:rsidRPr="00BF7F51">
              <w:rPr>
                <w:rStyle w:val="2"/>
                <w:rFonts w:eastAsia="Arial Unicode MS"/>
                <w:sz w:val="24"/>
                <w:szCs w:val="24"/>
              </w:rPr>
              <w:t>связь, прием и передачу информации в цифровом (дискретном) канале связи;</w:t>
            </w:r>
          </w:p>
        </w:tc>
      </w:tr>
      <w:tr w:rsidR="008D4443" w:rsidRPr="0004362E" w14:paraId="2F8BAB2C" w14:textId="77777777" w:rsidTr="00516045">
        <w:tc>
          <w:tcPr>
            <w:tcW w:w="2802" w:type="dxa"/>
          </w:tcPr>
          <w:p w14:paraId="0308FDF9" w14:textId="77777777" w:rsidR="008D4443" w:rsidRPr="0004362E" w:rsidRDefault="008D4443" w:rsidP="00516045">
            <w:pPr>
              <w:tabs>
                <w:tab w:val="left" w:pos="1158"/>
              </w:tabs>
              <w:spacing w:after="0"/>
              <w:rPr>
                <w:rFonts w:cs="Calibri"/>
                <w:lang w:eastAsia="ar-SA"/>
              </w:rPr>
            </w:pPr>
          </w:p>
        </w:tc>
        <w:tc>
          <w:tcPr>
            <w:tcW w:w="6662" w:type="dxa"/>
          </w:tcPr>
          <w:p w14:paraId="0B03E598" w14:textId="7FFB2FF8" w:rsidR="008D4443" w:rsidRPr="00BF7F51" w:rsidRDefault="008D4443" w:rsidP="00516045">
            <w:pPr>
              <w:tabs>
                <w:tab w:val="left" w:pos="1158"/>
              </w:tabs>
              <w:spacing w:after="0"/>
            </w:pPr>
            <w:r w:rsidRPr="00D466CA">
              <w:rPr>
                <w:rFonts w:cs="Calibri"/>
                <w:lang w:eastAsia="ar-SA"/>
              </w:rPr>
              <w:t xml:space="preserve">- </w:t>
            </w:r>
            <w:r w:rsidRPr="00BF7F51">
              <w:rPr>
                <w:rStyle w:val="2"/>
                <w:rFonts w:eastAsia="Arial Unicode MS"/>
                <w:sz w:val="24"/>
                <w:szCs w:val="24"/>
              </w:rPr>
              <w:t>возможность работы от автономного или резервного (аварийного) источника электропитания;</w:t>
            </w:r>
          </w:p>
        </w:tc>
      </w:tr>
      <w:tr w:rsidR="008D4443" w:rsidRPr="0004362E" w14:paraId="5752FFD6" w14:textId="77777777" w:rsidTr="00516045">
        <w:tc>
          <w:tcPr>
            <w:tcW w:w="2802" w:type="dxa"/>
          </w:tcPr>
          <w:p w14:paraId="1C32953D" w14:textId="77777777" w:rsidR="008D4443" w:rsidRPr="0004362E" w:rsidRDefault="008D4443" w:rsidP="00516045">
            <w:pPr>
              <w:tabs>
                <w:tab w:val="left" w:pos="1158"/>
              </w:tabs>
              <w:spacing w:after="0"/>
              <w:rPr>
                <w:rFonts w:cs="Calibri"/>
                <w:lang w:eastAsia="ar-SA"/>
              </w:rPr>
            </w:pPr>
          </w:p>
        </w:tc>
        <w:tc>
          <w:tcPr>
            <w:tcW w:w="6662" w:type="dxa"/>
          </w:tcPr>
          <w:p w14:paraId="5B93FCB8" w14:textId="6D16A2C0" w:rsidR="008D4443" w:rsidRPr="00BF7F51" w:rsidRDefault="008D4443" w:rsidP="00516045">
            <w:pPr>
              <w:tabs>
                <w:tab w:val="left" w:pos="1158"/>
              </w:tabs>
              <w:spacing w:after="0"/>
            </w:pPr>
            <w:r>
              <w:rPr>
                <w:rFonts w:cs="Calibri"/>
                <w:lang w:val="en-US" w:eastAsia="ar-SA"/>
              </w:rPr>
              <w:t xml:space="preserve">- </w:t>
            </w:r>
            <w:r w:rsidRPr="00BF7F51">
              <w:rPr>
                <w:rStyle w:val="2"/>
                <w:rFonts w:eastAsia="Arial Unicode MS"/>
                <w:sz w:val="24"/>
                <w:szCs w:val="24"/>
              </w:rPr>
              <w:t>возможность непрерывной круглосуточной работы;</w:t>
            </w:r>
          </w:p>
        </w:tc>
      </w:tr>
      <w:tr w:rsidR="008D4443" w:rsidRPr="0004362E" w14:paraId="5257518A" w14:textId="77777777" w:rsidTr="00516045">
        <w:tc>
          <w:tcPr>
            <w:tcW w:w="2802" w:type="dxa"/>
          </w:tcPr>
          <w:p w14:paraId="5D263E68" w14:textId="77777777" w:rsidR="008D4443" w:rsidRPr="0004362E" w:rsidRDefault="008D4443" w:rsidP="00516045">
            <w:pPr>
              <w:spacing w:after="0"/>
              <w:rPr>
                <w:rStyle w:val="2"/>
                <w:rFonts w:eastAsia="Arial Unicode MS"/>
                <w:sz w:val="24"/>
                <w:szCs w:val="24"/>
              </w:rPr>
            </w:pPr>
          </w:p>
        </w:tc>
        <w:tc>
          <w:tcPr>
            <w:tcW w:w="6662" w:type="dxa"/>
          </w:tcPr>
          <w:p w14:paraId="1F351445" w14:textId="574878EA" w:rsidR="008D4443" w:rsidRPr="00BF7F51" w:rsidRDefault="008D4443" w:rsidP="00516045">
            <w:pPr>
              <w:tabs>
                <w:tab w:val="left" w:pos="658"/>
                <w:tab w:val="left" w:pos="1158"/>
              </w:tabs>
              <w:spacing w:after="0"/>
            </w:pPr>
            <w:r w:rsidRPr="00D466CA">
              <w:rPr>
                <w:rFonts w:cs="Calibri"/>
                <w:lang w:eastAsia="ar-SA"/>
              </w:rPr>
              <w:t xml:space="preserve">- </w:t>
            </w:r>
            <w:r w:rsidRPr="00BF7F51">
              <w:rPr>
                <w:rStyle w:val="2"/>
                <w:rFonts w:eastAsia="Arial Unicode MS"/>
                <w:sz w:val="24"/>
                <w:szCs w:val="24"/>
              </w:rPr>
              <w:t>передача информации по сетям общего пользования должна осуществляться с применением устройств защиты информации.</w:t>
            </w:r>
          </w:p>
        </w:tc>
      </w:tr>
      <w:tr w:rsidR="008D4443" w:rsidRPr="0004362E" w14:paraId="6BBBE480" w14:textId="77777777" w:rsidTr="00516045">
        <w:tc>
          <w:tcPr>
            <w:tcW w:w="2802" w:type="dxa"/>
          </w:tcPr>
          <w:p w14:paraId="7ADFF6FE" w14:textId="77777777" w:rsidR="008D4443" w:rsidRPr="0004362E" w:rsidRDefault="008D4443" w:rsidP="00516045">
            <w:pPr>
              <w:spacing w:after="0"/>
              <w:rPr>
                <w:rStyle w:val="2"/>
                <w:rFonts w:eastAsia="Arial Unicode MS"/>
                <w:sz w:val="24"/>
                <w:szCs w:val="24"/>
              </w:rPr>
            </w:pPr>
          </w:p>
        </w:tc>
        <w:tc>
          <w:tcPr>
            <w:tcW w:w="6662" w:type="dxa"/>
          </w:tcPr>
          <w:p w14:paraId="7D1362A2" w14:textId="28BB7169" w:rsidR="008D4443" w:rsidRPr="00BF7F51" w:rsidRDefault="008D4443" w:rsidP="00516045">
            <w:pPr>
              <w:tabs>
                <w:tab w:val="left" w:pos="706"/>
                <w:tab w:val="left" w:pos="1158"/>
              </w:tabs>
              <w:spacing w:after="0"/>
            </w:pPr>
            <w:r w:rsidRPr="00BF7F51">
              <w:rPr>
                <w:rStyle w:val="2"/>
                <w:rFonts w:eastAsia="Arial Unicode MS"/>
                <w:sz w:val="24"/>
                <w:szCs w:val="24"/>
              </w:rPr>
              <w:t>Необходимость применения средств радиосвязи определить проектом.</w:t>
            </w:r>
          </w:p>
        </w:tc>
      </w:tr>
      <w:tr w:rsidR="008D4443" w:rsidRPr="0004362E" w14:paraId="477D1A32" w14:textId="77777777" w:rsidTr="00516045">
        <w:tc>
          <w:tcPr>
            <w:tcW w:w="2802" w:type="dxa"/>
          </w:tcPr>
          <w:p w14:paraId="2239E1E3" w14:textId="77777777" w:rsidR="008D4443" w:rsidRPr="0004362E" w:rsidRDefault="008D4443" w:rsidP="00516045">
            <w:pPr>
              <w:tabs>
                <w:tab w:val="left" w:pos="706"/>
                <w:tab w:val="left" w:pos="1151"/>
              </w:tabs>
              <w:spacing w:after="0"/>
              <w:rPr>
                <w:rFonts w:cs="Calibri"/>
                <w:lang w:eastAsia="ar-SA"/>
              </w:rPr>
            </w:pPr>
          </w:p>
        </w:tc>
        <w:tc>
          <w:tcPr>
            <w:tcW w:w="6662" w:type="dxa"/>
          </w:tcPr>
          <w:p w14:paraId="653543F6" w14:textId="5DCD206B" w:rsidR="008D4443" w:rsidRPr="00795034" w:rsidRDefault="008D4443" w:rsidP="00516045">
            <w:pPr>
              <w:tabs>
                <w:tab w:val="left" w:pos="1158"/>
              </w:tabs>
              <w:spacing w:after="0"/>
            </w:pPr>
            <w:r w:rsidRPr="00BF7F51">
              <w:rPr>
                <w:rStyle w:val="2"/>
                <w:rFonts w:eastAsia="Arial Unicode MS"/>
                <w:sz w:val="24"/>
                <w:szCs w:val="24"/>
              </w:rPr>
              <w:t>К абонентским средствам радиосвязи, приема и передачи информации предъявляются следующие требования:</w:t>
            </w:r>
          </w:p>
        </w:tc>
      </w:tr>
      <w:tr w:rsidR="008D4443" w:rsidRPr="0004362E" w14:paraId="30190B14" w14:textId="77777777" w:rsidTr="00516045">
        <w:tc>
          <w:tcPr>
            <w:tcW w:w="2802" w:type="dxa"/>
          </w:tcPr>
          <w:p w14:paraId="2562C43C" w14:textId="77777777" w:rsidR="008D4443" w:rsidRPr="0004362E" w:rsidRDefault="008D4443" w:rsidP="00516045">
            <w:pPr>
              <w:tabs>
                <w:tab w:val="left" w:pos="1151"/>
              </w:tabs>
              <w:spacing w:after="0"/>
              <w:rPr>
                <w:rFonts w:cs="Calibri"/>
                <w:lang w:eastAsia="ar-SA"/>
              </w:rPr>
            </w:pPr>
          </w:p>
        </w:tc>
        <w:tc>
          <w:tcPr>
            <w:tcW w:w="6662" w:type="dxa"/>
          </w:tcPr>
          <w:p w14:paraId="590F03FE" w14:textId="36759F8E" w:rsidR="008D4443" w:rsidRPr="00BF7F51" w:rsidRDefault="008D4443" w:rsidP="00516045">
            <w:pPr>
              <w:spacing w:after="0"/>
              <w:rPr>
                <w:rFonts w:cs="Calibri"/>
                <w:lang w:eastAsia="ar-SA"/>
              </w:rPr>
            </w:pPr>
            <w:r w:rsidRPr="00D466CA">
              <w:rPr>
                <w:rFonts w:cs="Calibri"/>
                <w:lang w:eastAsia="ar-SA"/>
              </w:rPr>
              <w:t xml:space="preserve">- </w:t>
            </w:r>
            <w:r w:rsidRPr="00BF7F51">
              <w:rPr>
                <w:rStyle w:val="2"/>
                <w:rFonts w:eastAsia="Arial Unicode MS"/>
                <w:sz w:val="24"/>
                <w:szCs w:val="24"/>
              </w:rPr>
              <w:t>осуществление абонентскими радиостанциями соединения с базовыми и абонентскими станциями в дуплексном режиме по цифровым каналам связи в частотных диапазонах, установленных решением Государственной комиссии по радиочастотам;</w:t>
            </w:r>
          </w:p>
        </w:tc>
      </w:tr>
      <w:tr w:rsidR="008D4443" w:rsidRPr="0004362E" w14:paraId="4D159422" w14:textId="77777777" w:rsidTr="00516045">
        <w:tc>
          <w:tcPr>
            <w:tcW w:w="2802" w:type="dxa"/>
          </w:tcPr>
          <w:p w14:paraId="4BCAD602" w14:textId="77777777" w:rsidR="008D4443" w:rsidRPr="0004362E" w:rsidRDefault="008D4443" w:rsidP="00516045">
            <w:pPr>
              <w:tabs>
                <w:tab w:val="left" w:pos="1151"/>
              </w:tabs>
              <w:spacing w:after="0"/>
              <w:rPr>
                <w:rFonts w:cs="Calibri"/>
                <w:lang w:eastAsia="ar-SA"/>
              </w:rPr>
            </w:pPr>
          </w:p>
        </w:tc>
        <w:tc>
          <w:tcPr>
            <w:tcW w:w="6662" w:type="dxa"/>
          </w:tcPr>
          <w:p w14:paraId="3F80D91A" w14:textId="403D25BF" w:rsidR="008D4443" w:rsidRPr="00BF7F51" w:rsidRDefault="008D4443" w:rsidP="00516045">
            <w:pPr>
              <w:tabs>
                <w:tab w:val="left" w:pos="1158"/>
              </w:tabs>
              <w:spacing w:after="0"/>
            </w:pPr>
            <w:r w:rsidRPr="00D466CA">
              <w:rPr>
                <w:rFonts w:cs="Calibri"/>
                <w:lang w:eastAsia="ar-SA"/>
              </w:rPr>
              <w:t xml:space="preserve">- </w:t>
            </w:r>
            <w:r w:rsidRPr="00BF7F51">
              <w:rPr>
                <w:rStyle w:val="2"/>
                <w:rFonts w:eastAsia="Arial Unicode MS"/>
                <w:sz w:val="24"/>
                <w:szCs w:val="24"/>
              </w:rPr>
              <w:t>передача информации в сети связи должна осуществляться в канальном или пакетном режимах;</w:t>
            </w:r>
          </w:p>
        </w:tc>
      </w:tr>
      <w:tr w:rsidR="008D4443" w:rsidRPr="0004362E" w14:paraId="57BA26D9" w14:textId="77777777" w:rsidTr="00516045">
        <w:tc>
          <w:tcPr>
            <w:tcW w:w="2802" w:type="dxa"/>
          </w:tcPr>
          <w:p w14:paraId="35FA0EB5" w14:textId="77777777" w:rsidR="008D4443" w:rsidRPr="0004362E" w:rsidRDefault="008D4443" w:rsidP="00516045">
            <w:pPr>
              <w:tabs>
                <w:tab w:val="left" w:pos="1158"/>
              </w:tabs>
              <w:spacing w:after="0"/>
              <w:rPr>
                <w:rFonts w:cs="Calibri"/>
                <w:lang w:eastAsia="ar-SA"/>
              </w:rPr>
            </w:pPr>
          </w:p>
        </w:tc>
        <w:tc>
          <w:tcPr>
            <w:tcW w:w="6662" w:type="dxa"/>
          </w:tcPr>
          <w:p w14:paraId="55131284" w14:textId="06E84E7F" w:rsidR="008D4443" w:rsidRPr="00BF7F51" w:rsidRDefault="008D4443" w:rsidP="00516045">
            <w:pPr>
              <w:tabs>
                <w:tab w:val="left" w:pos="1165"/>
              </w:tabs>
              <w:spacing w:after="0"/>
            </w:pPr>
            <w:r w:rsidRPr="00D466CA">
              <w:rPr>
                <w:rFonts w:cs="Calibri"/>
                <w:lang w:eastAsia="ar-SA"/>
              </w:rPr>
              <w:t xml:space="preserve">- </w:t>
            </w:r>
            <w:r w:rsidRPr="00BF7F51">
              <w:rPr>
                <w:rStyle w:val="2"/>
                <w:rFonts w:eastAsia="Arial Unicode MS"/>
                <w:sz w:val="24"/>
                <w:szCs w:val="24"/>
              </w:rPr>
              <w:t>наличие функции контроля (самоконтроля), позволяющей осуществлять проверку функционирования канала связи и работоспособности средства связи, приема и передачи информации.</w:t>
            </w:r>
          </w:p>
        </w:tc>
      </w:tr>
      <w:tr w:rsidR="008D4443" w:rsidRPr="0004362E" w14:paraId="41AB012F" w14:textId="77777777" w:rsidTr="00516045">
        <w:tc>
          <w:tcPr>
            <w:tcW w:w="2802" w:type="dxa"/>
          </w:tcPr>
          <w:p w14:paraId="1B7124F5" w14:textId="77777777" w:rsidR="008D4443" w:rsidRPr="0004362E" w:rsidRDefault="008D4443" w:rsidP="00516045">
            <w:pPr>
              <w:tabs>
                <w:tab w:val="left" w:pos="1158"/>
              </w:tabs>
              <w:spacing w:after="0"/>
              <w:rPr>
                <w:rFonts w:cs="Calibri"/>
                <w:lang w:eastAsia="ar-SA"/>
              </w:rPr>
            </w:pPr>
          </w:p>
        </w:tc>
        <w:tc>
          <w:tcPr>
            <w:tcW w:w="6662" w:type="dxa"/>
          </w:tcPr>
          <w:p w14:paraId="5EA3817A" w14:textId="4CB8D693" w:rsidR="008D4443" w:rsidRPr="00BF7F51" w:rsidRDefault="008D4443" w:rsidP="00516045">
            <w:pPr>
              <w:tabs>
                <w:tab w:val="left" w:pos="1165"/>
              </w:tabs>
              <w:spacing w:after="0"/>
            </w:pPr>
            <w:r w:rsidRPr="00D466CA">
              <w:rPr>
                <w:rFonts w:cs="Calibri"/>
                <w:lang w:eastAsia="ar-SA"/>
              </w:rPr>
              <w:t xml:space="preserve">- </w:t>
            </w:r>
            <w:r w:rsidRPr="00BF7F51">
              <w:rPr>
                <w:rStyle w:val="2"/>
                <w:rFonts w:eastAsia="Arial Unicode MS"/>
                <w:sz w:val="24"/>
                <w:szCs w:val="24"/>
              </w:rPr>
              <w:t xml:space="preserve">требования к параметрам </w:t>
            </w:r>
            <w:proofErr w:type="spellStart"/>
            <w:r w:rsidRPr="00BF7F51">
              <w:rPr>
                <w:rStyle w:val="2"/>
                <w:rFonts w:eastAsia="Arial Unicode MS"/>
                <w:sz w:val="24"/>
                <w:szCs w:val="24"/>
              </w:rPr>
              <w:t>радиоинтерфейса</w:t>
            </w:r>
            <w:proofErr w:type="spellEnd"/>
            <w:r w:rsidRPr="00BF7F51">
              <w:rPr>
                <w:rStyle w:val="2"/>
                <w:rFonts w:eastAsia="Arial Unicode MS"/>
                <w:sz w:val="24"/>
                <w:szCs w:val="24"/>
              </w:rPr>
              <w:t xml:space="preserve"> устанавливаются </w:t>
            </w:r>
            <w:r w:rsidRPr="00BF7F51">
              <w:rPr>
                <w:rStyle w:val="2"/>
                <w:rFonts w:eastAsia="Arial Unicode MS"/>
                <w:sz w:val="24"/>
                <w:szCs w:val="24"/>
              </w:rPr>
              <w:lastRenderedPageBreak/>
              <w:t>для каждого вида сети связи конкретного стандарта.</w:t>
            </w:r>
          </w:p>
        </w:tc>
      </w:tr>
      <w:tr w:rsidR="008D4443" w:rsidRPr="0004362E" w14:paraId="49B3B4E0" w14:textId="77777777" w:rsidTr="00516045">
        <w:tc>
          <w:tcPr>
            <w:tcW w:w="2802" w:type="dxa"/>
          </w:tcPr>
          <w:p w14:paraId="58593613" w14:textId="77777777" w:rsidR="008D4443" w:rsidRPr="0004362E" w:rsidRDefault="008D4443" w:rsidP="00516045">
            <w:pPr>
              <w:tabs>
                <w:tab w:val="left" w:pos="1158"/>
              </w:tabs>
              <w:spacing w:after="0"/>
              <w:rPr>
                <w:rFonts w:cs="Calibri"/>
                <w:lang w:eastAsia="ar-SA"/>
              </w:rPr>
            </w:pPr>
          </w:p>
        </w:tc>
        <w:tc>
          <w:tcPr>
            <w:tcW w:w="6662" w:type="dxa"/>
          </w:tcPr>
          <w:p w14:paraId="717C541C" w14:textId="03AFE365" w:rsidR="008D4443" w:rsidRPr="00BF7F51" w:rsidRDefault="008D4443" w:rsidP="00516045">
            <w:pPr>
              <w:tabs>
                <w:tab w:val="left" w:pos="1165"/>
              </w:tabs>
              <w:spacing w:after="0"/>
            </w:pPr>
            <w:r w:rsidRPr="00BF7F51">
              <w:rPr>
                <w:rStyle w:val="2"/>
                <w:rFonts w:eastAsia="Arial Unicode MS"/>
                <w:sz w:val="24"/>
                <w:szCs w:val="24"/>
              </w:rPr>
              <w:t>К проводным и оптическим системам передачи абонентского доступа предъявляются следующие требования:</w:t>
            </w:r>
          </w:p>
        </w:tc>
      </w:tr>
      <w:tr w:rsidR="008D4443" w:rsidRPr="0004362E" w14:paraId="2A9AF150" w14:textId="77777777" w:rsidTr="00516045">
        <w:tc>
          <w:tcPr>
            <w:tcW w:w="2802" w:type="dxa"/>
          </w:tcPr>
          <w:p w14:paraId="0E2ED536" w14:textId="77777777" w:rsidR="008D4443" w:rsidRPr="0004362E" w:rsidRDefault="008D4443" w:rsidP="00516045">
            <w:pPr>
              <w:tabs>
                <w:tab w:val="left" w:pos="1158"/>
              </w:tabs>
              <w:spacing w:after="0"/>
              <w:rPr>
                <w:rFonts w:cs="Calibri"/>
                <w:lang w:eastAsia="ar-SA"/>
              </w:rPr>
            </w:pPr>
          </w:p>
        </w:tc>
        <w:tc>
          <w:tcPr>
            <w:tcW w:w="6662" w:type="dxa"/>
          </w:tcPr>
          <w:p w14:paraId="35B6384F" w14:textId="32062368" w:rsidR="008D4443" w:rsidRPr="00BF7F51" w:rsidRDefault="008D4443" w:rsidP="00516045">
            <w:pPr>
              <w:tabs>
                <w:tab w:val="left" w:pos="1165"/>
              </w:tabs>
              <w:spacing w:after="0"/>
            </w:pPr>
            <w:r w:rsidRPr="00BF7F51">
              <w:rPr>
                <w:rStyle w:val="2"/>
                <w:rFonts w:eastAsia="Arial Unicode MS"/>
                <w:sz w:val="24"/>
                <w:szCs w:val="24"/>
              </w:rPr>
              <w:t>Использование в оборудовании одного из следующих интерфейсов или их комбинации (двух и более):</w:t>
            </w:r>
          </w:p>
        </w:tc>
      </w:tr>
      <w:tr w:rsidR="008D4443" w:rsidRPr="0004362E" w14:paraId="4D351770" w14:textId="77777777" w:rsidTr="00516045">
        <w:tc>
          <w:tcPr>
            <w:tcW w:w="2802" w:type="dxa"/>
          </w:tcPr>
          <w:p w14:paraId="15284FE6" w14:textId="77777777" w:rsidR="008D4443" w:rsidRPr="0004362E" w:rsidRDefault="008D4443" w:rsidP="00516045">
            <w:pPr>
              <w:tabs>
                <w:tab w:val="left" w:pos="1158"/>
              </w:tabs>
              <w:spacing w:after="0"/>
              <w:rPr>
                <w:rFonts w:cs="Calibri"/>
                <w:lang w:eastAsia="ar-SA"/>
              </w:rPr>
            </w:pPr>
          </w:p>
        </w:tc>
        <w:tc>
          <w:tcPr>
            <w:tcW w:w="6662" w:type="dxa"/>
          </w:tcPr>
          <w:p w14:paraId="468DE91F" w14:textId="18031A4A" w:rsidR="008D4443" w:rsidRPr="00BF7F51" w:rsidRDefault="008D4443" w:rsidP="00516045">
            <w:pPr>
              <w:tabs>
                <w:tab w:val="left" w:pos="1165"/>
              </w:tabs>
              <w:spacing w:after="0"/>
            </w:pPr>
            <w:r w:rsidRPr="00D466CA">
              <w:rPr>
                <w:rFonts w:cs="Calibri"/>
                <w:lang w:eastAsia="ar-SA"/>
              </w:rPr>
              <w:t xml:space="preserve">- </w:t>
            </w:r>
            <w:r w:rsidRPr="00BF7F51">
              <w:rPr>
                <w:rStyle w:val="2"/>
                <w:rFonts w:eastAsia="Arial Unicode MS"/>
                <w:sz w:val="24"/>
                <w:szCs w:val="24"/>
              </w:rPr>
              <w:t xml:space="preserve">двухпроводный аналоговый интерфейс к телефонной сети связи общего пользования </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FXO</w:t>
            </w:r>
            <w:r w:rsidRPr="00BF7F51">
              <w:rPr>
                <w:rStyle w:val="2"/>
                <w:rFonts w:eastAsia="Arial Unicode MS"/>
                <w:sz w:val="24"/>
                <w:szCs w:val="24"/>
                <w:lang w:eastAsia="en-US" w:bidi="en-US"/>
              </w:rPr>
              <w:t>);</w:t>
            </w:r>
          </w:p>
        </w:tc>
      </w:tr>
      <w:tr w:rsidR="008D4443" w:rsidRPr="0004362E" w14:paraId="28784DD8" w14:textId="77777777" w:rsidTr="00516045">
        <w:tc>
          <w:tcPr>
            <w:tcW w:w="2802" w:type="dxa"/>
          </w:tcPr>
          <w:p w14:paraId="08D100FA" w14:textId="77777777" w:rsidR="008D4443" w:rsidRPr="0004362E" w:rsidRDefault="008D4443" w:rsidP="00516045">
            <w:pPr>
              <w:tabs>
                <w:tab w:val="left" w:pos="1158"/>
              </w:tabs>
              <w:spacing w:after="0"/>
              <w:rPr>
                <w:rFonts w:cs="Calibri"/>
                <w:lang w:eastAsia="ar-SA"/>
              </w:rPr>
            </w:pPr>
          </w:p>
        </w:tc>
        <w:tc>
          <w:tcPr>
            <w:tcW w:w="6662" w:type="dxa"/>
          </w:tcPr>
          <w:p w14:paraId="551F2FC4" w14:textId="094799F6" w:rsidR="008D4443" w:rsidRPr="00BF7F51" w:rsidRDefault="008D4443" w:rsidP="00516045">
            <w:pPr>
              <w:tabs>
                <w:tab w:val="left" w:pos="1165"/>
              </w:tabs>
              <w:spacing w:after="0"/>
            </w:pPr>
            <w:r w:rsidRPr="00D466CA">
              <w:rPr>
                <w:rFonts w:cs="Calibri"/>
                <w:lang w:eastAsia="ar-SA"/>
              </w:rPr>
              <w:t xml:space="preserve">- </w:t>
            </w:r>
            <w:r w:rsidRPr="00BF7F51">
              <w:rPr>
                <w:rStyle w:val="2"/>
                <w:rFonts w:eastAsia="Arial Unicode MS"/>
                <w:sz w:val="24"/>
                <w:szCs w:val="24"/>
              </w:rPr>
              <w:t xml:space="preserve">двухпроводный аналоговый интерфейс к оконечному оборудованию телефонной сети связи общего пользования </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FXS</w:t>
            </w:r>
            <w:r w:rsidRPr="00BF7F51">
              <w:rPr>
                <w:rStyle w:val="2"/>
                <w:rFonts w:eastAsia="Arial Unicode MS"/>
                <w:sz w:val="24"/>
                <w:szCs w:val="24"/>
                <w:lang w:eastAsia="en-US" w:bidi="en-US"/>
              </w:rPr>
              <w:t>);</w:t>
            </w:r>
          </w:p>
        </w:tc>
      </w:tr>
      <w:tr w:rsidR="008D4443" w:rsidRPr="0004362E" w14:paraId="1C27D4AF" w14:textId="77777777" w:rsidTr="00516045">
        <w:tc>
          <w:tcPr>
            <w:tcW w:w="2802" w:type="dxa"/>
          </w:tcPr>
          <w:p w14:paraId="2A4F1091" w14:textId="77777777" w:rsidR="008D4443" w:rsidRPr="0004362E" w:rsidRDefault="008D4443" w:rsidP="00516045">
            <w:pPr>
              <w:tabs>
                <w:tab w:val="left" w:pos="1158"/>
              </w:tabs>
              <w:spacing w:after="0"/>
              <w:rPr>
                <w:rFonts w:cs="Calibri"/>
                <w:lang w:eastAsia="ar-SA"/>
              </w:rPr>
            </w:pPr>
          </w:p>
        </w:tc>
        <w:tc>
          <w:tcPr>
            <w:tcW w:w="6662" w:type="dxa"/>
          </w:tcPr>
          <w:p w14:paraId="363B4DE3" w14:textId="2697A02A" w:rsidR="008D4443" w:rsidRPr="00BF7F51" w:rsidRDefault="008D4443" w:rsidP="00516045">
            <w:pPr>
              <w:tabs>
                <w:tab w:val="left" w:pos="1165"/>
              </w:tabs>
              <w:spacing w:after="0"/>
            </w:pPr>
            <w:r w:rsidRPr="00D466CA">
              <w:rPr>
                <w:rFonts w:cs="Calibri"/>
                <w:lang w:eastAsia="ar-SA"/>
              </w:rPr>
              <w:t xml:space="preserve">- </w:t>
            </w:r>
            <w:proofErr w:type="spellStart"/>
            <w:r w:rsidRPr="00BF7F51">
              <w:rPr>
                <w:rStyle w:val="2"/>
                <w:rFonts w:eastAsia="Arial Unicode MS"/>
                <w:sz w:val="24"/>
                <w:szCs w:val="24"/>
              </w:rPr>
              <w:t>четырехпроводный</w:t>
            </w:r>
            <w:proofErr w:type="spellEnd"/>
            <w:r w:rsidRPr="00BF7F51">
              <w:rPr>
                <w:rStyle w:val="2"/>
                <w:rFonts w:eastAsia="Arial Unicode MS"/>
                <w:sz w:val="24"/>
                <w:szCs w:val="24"/>
              </w:rPr>
              <w:t xml:space="preserve"> интерфейс к каналам тональной частоты;</w:t>
            </w:r>
          </w:p>
        </w:tc>
      </w:tr>
      <w:tr w:rsidR="008D4443" w:rsidRPr="0004362E" w14:paraId="2D046907" w14:textId="77777777" w:rsidTr="00516045">
        <w:tc>
          <w:tcPr>
            <w:tcW w:w="2802" w:type="dxa"/>
          </w:tcPr>
          <w:p w14:paraId="3F170189" w14:textId="77777777" w:rsidR="008D4443" w:rsidRPr="0004362E" w:rsidRDefault="008D4443" w:rsidP="00516045">
            <w:pPr>
              <w:tabs>
                <w:tab w:val="left" w:pos="658"/>
                <w:tab w:val="left" w:pos="1158"/>
              </w:tabs>
              <w:spacing w:after="0"/>
              <w:rPr>
                <w:rFonts w:cs="Calibri"/>
                <w:lang w:eastAsia="ar-SA"/>
              </w:rPr>
            </w:pPr>
          </w:p>
        </w:tc>
        <w:tc>
          <w:tcPr>
            <w:tcW w:w="6662" w:type="dxa"/>
          </w:tcPr>
          <w:p w14:paraId="70A2B4F1" w14:textId="645C9C86" w:rsidR="008D4443" w:rsidRPr="00BF7F51" w:rsidRDefault="008D4443" w:rsidP="00516045">
            <w:pPr>
              <w:tabs>
                <w:tab w:val="left" w:pos="1165"/>
              </w:tabs>
              <w:spacing w:after="0"/>
            </w:pPr>
            <w:r w:rsidRPr="00D466CA">
              <w:rPr>
                <w:rFonts w:cs="Calibri"/>
                <w:lang w:eastAsia="ar-SA"/>
              </w:rPr>
              <w:t xml:space="preserve">- </w:t>
            </w:r>
            <w:proofErr w:type="spellStart"/>
            <w:r w:rsidRPr="00BF7F51">
              <w:rPr>
                <w:rStyle w:val="2"/>
                <w:rFonts w:eastAsia="Arial Unicode MS"/>
                <w:sz w:val="24"/>
                <w:szCs w:val="24"/>
              </w:rPr>
              <w:t>четырехпроводный</w:t>
            </w:r>
            <w:proofErr w:type="spellEnd"/>
            <w:r w:rsidRPr="00BF7F51">
              <w:rPr>
                <w:rStyle w:val="2"/>
                <w:rFonts w:eastAsia="Arial Unicode MS"/>
                <w:sz w:val="24"/>
                <w:szCs w:val="24"/>
              </w:rPr>
              <w:t xml:space="preserve"> цифровой интерфейс к телефонной сети связи общего пользования </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S</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T</w:t>
            </w:r>
            <w:r w:rsidRPr="00BF7F51">
              <w:rPr>
                <w:rStyle w:val="2"/>
                <w:rFonts w:eastAsia="Arial Unicode MS"/>
                <w:sz w:val="24"/>
                <w:szCs w:val="24"/>
              </w:rPr>
              <w:t>-интерфейс);</w:t>
            </w:r>
          </w:p>
        </w:tc>
      </w:tr>
      <w:tr w:rsidR="008D4443" w:rsidRPr="0004362E" w14:paraId="689C9358" w14:textId="77777777" w:rsidTr="00516045">
        <w:tc>
          <w:tcPr>
            <w:tcW w:w="2802" w:type="dxa"/>
          </w:tcPr>
          <w:p w14:paraId="1D3E058A" w14:textId="77777777" w:rsidR="008D4443" w:rsidRPr="0004362E" w:rsidRDefault="008D4443" w:rsidP="00516045">
            <w:pPr>
              <w:tabs>
                <w:tab w:val="left" w:pos="706"/>
                <w:tab w:val="left" w:pos="1158"/>
              </w:tabs>
              <w:spacing w:after="0"/>
              <w:rPr>
                <w:rFonts w:cs="Calibri"/>
                <w:lang w:eastAsia="ar-SA"/>
              </w:rPr>
            </w:pPr>
          </w:p>
        </w:tc>
        <w:tc>
          <w:tcPr>
            <w:tcW w:w="6662" w:type="dxa"/>
          </w:tcPr>
          <w:p w14:paraId="6F674A5C" w14:textId="6A98431D" w:rsidR="008D4443" w:rsidRPr="00BF7F51" w:rsidRDefault="008D4443" w:rsidP="00516045">
            <w:pPr>
              <w:tabs>
                <w:tab w:val="left" w:pos="1165"/>
              </w:tabs>
              <w:spacing w:after="0"/>
            </w:pPr>
            <w:r w:rsidRPr="00BF7F51">
              <w:rPr>
                <w:rStyle w:val="2"/>
                <w:rFonts w:eastAsia="Arial Unicode MS"/>
                <w:sz w:val="24"/>
                <w:szCs w:val="24"/>
              </w:rPr>
              <w:t xml:space="preserve">двухпроводный цифровой интерфейс к телефонной сети связи общего пользования </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U</w:t>
            </w:r>
            <w:r w:rsidRPr="00BF7F51">
              <w:rPr>
                <w:rStyle w:val="2"/>
                <w:rFonts w:eastAsia="Arial Unicode MS"/>
                <w:sz w:val="24"/>
                <w:szCs w:val="24"/>
              </w:rPr>
              <w:t>-интерфейс);</w:t>
            </w:r>
          </w:p>
        </w:tc>
      </w:tr>
      <w:tr w:rsidR="008D4443" w:rsidRPr="0004362E" w14:paraId="7DE27DEB" w14:textId="77777777" w:rsidTr="00516045">
        <w:tc>
          <w:tcPr>
            <w:tcW w:w="2802" w:type="dxa"/>
          </w:tcPr>
          <w:p w14:paraId="59CD94C6" w14:textId="77777777" w:rsidR="008D4443" w:rsidRPr="0004362E" w:rsidRDefault="008D4443" w:rsidP="00516045">
            <w:pPr>
              <w:tabs>
                <w:tab w:val="left" w:pos="1158"/>
              </w:tabs>
              <w:spacing w:after="0"/>
              <w:rPr>
                <w:rFonts w:cs="Calibri"/>
                <w:lang w:eastAsia="ar-SA"/>
              </w:rPr>
            </w:pPr>
          </w:p>
        </w:tc>
        <w:tc>
          <w:tcPr>
            <w:tcW w:w="6662" w:type="dxa"/>
          </w:tcPr>
          <w:p w14:paraId="3ED148CC" w14:textId="19702F85" w:rsidR="008D4443" w:rsidRPr="00BF7F51" w:rsidRDefault="008D4443" w:rsidP="00516045">
            <w:pPr>
              <w:tabs>
                <w:tab w:val="left" w:pos="1165"/>
              </w:tabs>
              <w:spacing w:after="0"/>
            </w:pPr>
            <w:r w:rsidRPr="00D466CA">
              <w:rPr>
                <w:rFonts w:cs="Calibri"/>
                <w:lang w:eastAsia="ar-SA"/>
              </w:rPr>
              <w:t xml:space="preserve">- </w:t>
            </w:r>
            <w:r w:rsidRPr="00BF7F51">
              <w:rPr>
                <w:rStyle w:val="2"/>
                <w:rFonts w:eastAsia="Arial Unicode MS"/>
                <w:sz w:val="24"/>
                <w:szCs w:val="24"/>
              </w:rPr>
              <w:t xml:space="preserve">интерфейсы для организации передачи сигналов по физическим линиям в тональном и </w:t>
            </w:r>
            <w:proofErr w:type="spellStart"/>
            <w:r w:rsidRPr="00BF7F51">
              <w:rPr>
                <w:rStyle w:val="2"/>
                <w:rFonts w:eastAsia="Arial Unicode MS"/>
                <w:sz w:val="24"/>
                <w:szCs w:val="24"/>
              </w:rPr>
              <w:t>надтональном</w:t>
            </w:r>
            <w:proofErr w:type="spellEnd"/>
            <w:r w:rsidRPr="00BF7F51">
              <w:rPr>
                <w:rStyle w:val="2"/>
                <w:rFonts w:eastAsia="Arial Unicode MS"/>
                <w:sz w:val="24"/>
                <w:szCs w:val="24"/>
              </w:rPr>
              <w:t xml:space="preserve"> диапазонах частот;</w:t>
            </w:r>
          </w:p>
        </w:tc>
      </w:tr>
      <w:tr w:rsidR="008D4443" w:rsidRPr="0004362E" w14:paraId="5AD4DBCE" w14:textId="77777777" w:rsidTr="00516045">
        <w:tc>
          <w:tcPr>
            <w:tcW w:w="2802" w:type="dxa"/>
          </w:tcPr>
          <w:p w14:paraId="750588F8" w14:textId="77777777" w:rsidR="008D4443" w:rsidRPr="0004362E" w:rsidRDefault="008D4443" w:rsidP="00516045">
            <w:pPr>
              <w:spacing w:after="0"/>
              <w:rPr>
                <w:rFonts w:cs="Calibri"/>
                <w:lang w:eastAsia="ar-SA"/>
              </w:rPr>
            </w:pPr>
          </w:p>
        </w:tc>
        <w:tc>
          <w:tcPr>
            <w:tcW w:w="6662" w:type="dxa"/>
          </w:tcPr>
          <w:p w14:paraId="706481CF" w14:textId="2B269C3F" w:rsidR="008D4443" w:rsidRPr="00BF7F51" w:rsidRDefault="008D4443" w:rsidP="00516045">
            <w:pPr>
              <w:tabs>
                <w:tab w:val="left" w:pos="1165"/>
              </w:tabs>
              <w:spacing w:after="0"/>
            </w:pPr>
            <w:r w:rsidRPr="00D466CA">
              <w:rPr>
                <w:rFonts w:cs="Calibri"/>
                <w:lang w:eastAsia="ar-SA"/>
              </w:rPr>
              <w:t xml:space="preserve">- </w:t>
            </w:r>
            <w:r w:rsidRPr="00BF7F51">
              <w:rPr>
                <w:rStyle w:val="2"/>
                <w:rFonts w:eastAsia="Arial Unicode MS"/>
                <w:sz w:val="24"/>
                <w:szCs w:val="24"/>
              </w:rPr>
              <w:t xml:space="preserve">интерфейсы передачи данных (интерфейсы группы V); интерфейсы цифровых абонентских линий </w:t>
            </w:r>
            <w:r w:rsidRPr="00BF7F51">
              <w:rPr>
                <w:rStyle w:val="2"/>
                <w:rFonts w:eastAsia="Arial Unicode MS"/>
                <w:sz w:val="24"/>
                <w:szCs w:val="24"/>
                <w:lang w:eastAsia="en-US" w:bidi="en-US"/>
              </w:rPr>
              <w:t>(</w:t>
            </w:r>
            <w:proofErr w:type="spellStart"/>
            <w:r w:rsidRPr="00BF7F51">
              <w:rPr>
                <w:rStyle w:val="2"/>
                <w:rFonts w:eastAsia="Arial Unicode MS"/>
                <w:sz w:val="24"/>
                <w:szCs w:val="24"/>
                <w:lang w:val="en-US" w:eastAsia="en-US" w:bidi="en-US"/>
              </w:rPr>
              <w:t>xDSL</w:t>
            </w:r>
            <w:proofErr w:type="spellEnd"/>
            <w:r w:rsidRPr="00BF7F51">
              <w:rPr>
                <w:rStyle w:val="2"/>
                <w:rFonts w:eastAsia="Arial Unicode MS"/>
                <w:sz w:val="24"/>
                <w:szCs w:val="24"/>
                <w:lang w:eastAsia="en-US" w:bidi="en-US"/>
              </w:rPr>
              <w:t>);</w:t>
            </w:r>
          </w:p>
        </w:tc>
      </w:tr>
      <w:tr w:rsidR="008D4443" w:rsidRPr="0004362E" w14:paraId="2825F7A9" w14:textId="77777777" w:rsidTr="00516045">
        <w:tc>
          <w:tcPr>
            <w:tcW w:w="2802" w:type="dxa"/>
          </w:tcPr>
          <w:p w14:paraId="3301668C" w14:textId="77777777" w:rsidR="008D4443" w:rsidRPr="0004362E" w:rsidRDefault="008D4443" w:rsidP="00516045">
            <w:pPr>
              <w:tabs>
                <w:tab w:val="left" w:pos="1158"/>
              </w:tabs>
              <w:spacing w:after="0"/>
              <w:rPr>
                <w:rFonts w:cs="Calibri"/>
                <w:lang w:eastAsia="ar-SA"/>
              </w:rPr>
            </w:pPr>
          </w:p>
        </w:tc>
        <w:tc>
          <w:tcPr>
            <w:tcW w:w="6662" w:type="dxa"/>
          </w:tcPr>
          <w:p w14:paraId="57C7D43C" w14:textId="05F3E3AE" w:rsidR="008D4443" w:rsidRPr="00BF7F51" w:rsidRDefault="008D4443" w:rsidP="00516045">
            <w:pPr>
              <w:tabs>
                <w:tab w:val="left" w:pos="1165"/>
              </w:tabs>
              <w:spacing w:after="0"/>
              <w:rPr>
                <w:rStyle w:val="2"/>
                <w:rFonts w:eastAsia="Arial Unicode MS"/>
                <w:sz w:val="24"/>
                <w:szCs w:val="24"/>
              </w:rPr>
            </w:pPr>
            <w:r w:rsidRPr="00D466CA">
              <w:rPr>
                <w:rFonts w:cs="Calibri"/>
                <w:lang w:eastAsia="ar-SA"/>
              </w:rPr>
              <w:t xml:space="preserve">- </w:t>
            </w:r>
            <w:r w:rsidRPr="00BF7F51">
              <w:rPr>
                <w:rStyle w:val="2"/>
                <w:rFonts w:eastAsia="Arial Unicode MS"/>
                <w:sz w:val="24"/>
                <w:szCs w:val="24"/>
              </w:rPr>
              <w:t xml:space="preserve">интерфейсы к сети передачи данных с использованием контроля несущей и обнаружением коллизий </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Ethernet</w:t>
            </w:r>
            <w:r w:rsidRPr="00BF7F51">
              <w:rPr>
                <w:rStyle w:val="2"/>
                <w:rFonts w:eastAsia="Arial Unicode MS"/>
                <w:sz w:val="24"/>
                <w:szCs w:val="24"/>
                <w:lang w:eastAsia="en-US" w:bidi="en-US"/>
              </w:rPr>
              <w:t>);</w:t>
            </w:r>
          </w:p>
        </w:tc>
      </w:tr>
      <w:tr w:rsidR="008D4443" w:rsidRPr="0004362E" w14:paraId="2F58099F" w14:textId="77777777" w:rsidTr="00516045">
        <w:tc>
          <w:tcPr>
            <w:tcW w:w="2802" w:type="dxa"/>
          </w:tcPr>
          <w:p w14:paraId="539ADD85" w14:textId="77777777" w:rsidR="008D4443" w:rsidRPr="0004362E" w:rsidRDefault="008D4443" w:rsidP="00516045">
            <w:pPr>
              <w:tabs>
                <w:tab w:val="left" w:pos="1158"/>
              </w:tabs>
              <w:spacing w:after="0"/>
              <w:rPr>
                <w:rFonts w:cs="Calibri"/>
                <w:lang w:eastAsia="ar-SA"/>
              </w:rPr>
            </w:pPr>
          </w:p>
        </w:tc>
        <w:tc>
          <w:tcPr>
            <w:tcW w:w="6662" w:type="dxa"/>
          </w:tcPr>
          <w:p w14:paraId="773109F6" w14:textId="517BF432" w:rsidR="008D4443" w:rsidRPr="00BF7F51" w:rsidRDefault="008D4443" w:rsidP="00516045">
            <w:pPr>
              <w:tabs>
                <w:tab w:val="left" w:pos="1165"/>
              </w:tabs>
              <w:spacing w:after="0"/>
            </w:pPr>
            <w:r w:rsidRPr="00D466CA">
              <w:rPr>
                <w:rFonts w:cs="Calibri"/>
                <w:lang w:eastAsia="ar-SA"/>
              </w:rPr>
              <w:t xml:space="preserve">- </w:t>
            </w:r>
            <w:r w:rsidRPr="00BF7F51">
              <w:rPr>
                <w:rStyle w:val="2"/>
                <w:rFonts w:eastAsia="Arial Unicode MS"/>
                <w:sz w:val="24"/>
                <w:szCs w:val="24"/>
              </w:rPr>
              <w:t xml:space="preserve">интерфейсы к оборудованию </w:t>
            </w:r>
            <w:proofErr w:type="spellStart"/>
            <w:r w:rsidRPr="00BF7F51">
              <w:rPr>
                <w:rStyle w:val="2"/>
                <w:rFonts w:eastAsia="Arial Unicode MS"/>
                <w:sz w:val="24"/>
                <w:szCs w:val="24"/>
              </w:rPr>
              <w:t>плезиохронной</w:t>
            </w:r>
            <w:proofErr w:type="spellEnd"/>
            <w:r w:rsidRPr="00BF7F51">
              <w:rPr>
                <w:rStyle w:val="2"/>
                <w:rFonts w:eastAsia="Arial Unicode MS"/>
                <w:sz w:val="24"/>
                <w:szCs w:val="24"/>
              </w:rPr>
              <w:t xml:space="preserve"> цифровой иерархии </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PDH</w:t>
            </w:r>
            <w:r w:rsidRPr="00BF7F51">
              <w:rPr>
                <w:rStyle w:val="2"/>
                <w:rFonts w:eastAsia="Arial Unicode MS"/>
                <w:sz w:val="24"/>
                <w:szCs w:val="24"/>
                <w:lang w:eastAsia="en-US" w:bidi="en-US"/>
              </w:rPr>
              <w:t xml:space="preserve">), </w:t>
            </w:r>
            <w:r w:rsidRPr="00BF7F51">
              <w:rPr>
                <w:rStyle w:val="2"/>
                <w:rFonts w:eastAsia="Arial Unicode MS"/>
                <w:sz w:val="24"/>
                <w:szCs w:val="24"/>
              </w:rPr>
              <w:t xml:space="preserve">включая оптические интерфейсы </w:t>
            </w:r>
            <w:r w:rsidRPr="00BF7F51">
              <w:rPr>
                <w:rStyle w:val="2"/>
                <w:rFonts w:eastAsia="Arial Unicode MS"/>
                <w:sz w:val="24"/>
                <w:szCs w:val="24"/>
                <w:lang w:val="en-US" w:eastAsia="en-US" w:bidi="en-US"/>
              </w:rPr>
              <w:t>PDH</w:t>
            </w:r>
            <w:r w:rsidRPr="00BF7F51">
              <w:rPr>
                <w:rStyle w:val="2"/>
                <w:rFonts w:eastAsia="Arial Unicode MS"/>
                <w:sz w:val="24"/>
                <w:szCs w:val="24"/>
                <w:lang w:eastAsia="en-US" w:bidi="en-US"/>
              </w:rPr>
              <w:t>;</w:t>
            </w:r>
          </w:p>
        </w:tc>
      </w:tr>
      <w:tr w:rsidR="008D4443" w:rsidRPr="0004362E" w14:paraId="068678B7" w14:textId="77777777" w:rsidTr="00516045">
        <w:tc>
          <w:tcPr>
            <w:tcW w:w="2802" w:type="dxa"/>
          </w:tcPr>
          <w:p w14:paraId="5F75D7ED" w14:textId="77777777" w:rsidR="008D4443" w:rsidRPr="0004362E" w:rsidRDefault="008D4443" w:rsidP="00516045">
            <w:pPr>
              <w:tabs>
                <w:tab w:val="left" w:pos="1165"/>
              </w:tabs>
              <w:spacing w:after="0"/>
              <w:rPr>
                <w:rFonts w:cs="Calibri"/>
                <w:lang w:eastAsia="ar-SA"/>
              </w:rPr>
            </w:pPr>
          </w:p>
        </w:tc>
        <w:tc>
          <w:tcPr>
            <w:tcW w:w="6662" w:type="dxa"/>
          </w:tcPr>
          <w:p w14:paraId="46E97DA8" w14:textId="7E4297B0" w:rsidR="008D4443" w:rsidRPr="00BF7F51" w:rsidRDefault="008D4443" w:rsidP="00516045">
            <w:pPr>
              <w:tabs>
                <w:tab w:val="left" w:pos="1165"/>
              </w:tabs>
              <w:spacing w:after="0"/>
            </w:pPr>
            <w:r w:rsidRPr="00D466CA">
              <w:rPr>
                <w:rFonts w:cs="Calibri"/>
                <w:lang w:eastAsia="ar-SA"/>
              </w:rPr>
              <w:t xml:space="preserve">- </w:t>
            </w:r>
            <w:r w:rsidRPr="00BF7F51">
              <w:rPr>
                <w:rStyle w:val="2"/>
                <w:rFonts w:eastAsia="Arial Unicode MS"/>
                <w:sz w:val="24"/>
                <w:szCs w:val="24"/>
              </w:rPr>
              <w:t xml:space="preserve">интерфейсы к оборудованию синхронной цифровой иерархии </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SDH</w:t>
            </w:r>
            <w:r w:rsidRPr="00BF7F51">
              <w:rPr>
                <w:rStyle w:val="2"/>
                <w:rFonts w:eastAsia="Arial Unicode MS"/>
                <w:sz w:val="24"/>
                <w:szCs w:val="24"/>
                <w:lang w:eastAsia="en-US" w:bidi="en-US"/>
              </w:rPr>
              <w:t>);</w:t>
            </w:r>
          </w:p>
        </w:tc>
      </w:tr>
      <w:tr w:rsidR="008D4443" w:rsidRPr="0004362E" w14:paraId="2C2D9AF5" w14:textId="77777777" w:rsidTr="00516045">
        <w:tc>
          <w:tcPr>
            <w:tcW w:w="2802" w:type="dxa"/>
          </w:tcPr>
          <w:p w14:paraId="6FD1C06C" w14:textId="77777777" w:rsidR="008D4443" w:rsidRPr="0004362E" w:rsidRDefault="008D4443" w:rsidP="00516045">
            <w:pPr>
              <w:tabs>
                <w:tab w:val="left" w:pos="1165"/>
              </w:tabs>
              <w:spacing w:after="0"/>
              <w:rPr>
                <w:rFonts w:cs="Calibri"/>
                <w:lang w:eastAsia="ar-SA"/>
              </w:rPr>
            </w:pPr>
          </w:p>
        </w:tc>
        <w:tc>
          <w:tcPr>
            <w:tcW w:w="6662" w:type="dxa"/>
          </w:tcPr>
          <w:p w14:paraId="5CCFD50F" w14:textId="473550E0" w:rsidR="008D4443" w:rsidRPr="00BF7F51" w:rsidRDefault="008D4443" w:rsidP="00516045">
            <w:pPr>
              <w:tabs>
                <w:tab w:val="left" w:pos="1165"/>
              </w:tabs>
              <w:spacing w:after="0"/>
            </w:pPr>
            <w:r w:rsidRPr="00D466CA">
              <w:rPr>
                <w:rFonts w:cs="Calibri"/>
                <w:lang w:eastAsia="ar-SA"/>
              </w:rPr>
              <w:t xml:space="preserve">- </w:t>
            </w:r>
            <w:r w:rsidRPr="00BF7F51">
              <w:rPr>
                <w:rStyle w:val="2"/>
                <w:rFonts w:eastAsia="Arial Unicode MS"/>
                <w:sz w:val="24"/>
                <w:szCs w:val="24"/>
              </w:rPr>
              <w:t xml:space="preserve">интерфейсы к оборудованию оптических систем со спектральным разделением </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WDM</w:t>
            </w:r>
            <w:r w:rsidRPr="00BF7F51">
              <w:rPr>
                <w:rStyle w:val="2"/>
                <w:rFonts w:eastAsia="Arial Unicode MS"/>
                <w:sz w:val="24"/>
                <w:szCs w:val="24"/>
                <w:lang w:eastAsia="en-US" w:bidi="en-US"/>
              </w:rPr>
              <w:t>);</w:t>
            </w:r>
          </w:p>
        </w:tc>
      </w:tr>
      <w:tr w:rsidR="008D4443" w:rsidRPr="0004362E" w14:paraId="1B910787" w14:textId="77777777" w:rsidTr="00516045">
        <w:tc>
          <w:tcPr>
            <w:tcW w:w="2802" w:type="dxa"/>
          </w:tcPr>
          <w:p w14:paraId="6C9E822B" w14:textId="77777777" w:rsidR="008D4443" w:rsidRPr="0004362E" w:rsidRDefault="008D4443" w:rsidP="00516045">
            <w:pPr>
              <w:tabs>
                <w:tab w:val="left" w:pos="1165"/>
              </w:tabs>
              <w:spacing w:after="0"/>
              <w:rPr>
                <w:rFonts w:cs="Calibri"/>
                <w:lang w:eastAsia="ar-SA"/>
              </w:rPr>
            </w:pPr>
          </w:p>
        </w:tc>
        <w:tc>
          <w:tcPr>
            <w:tcW w:w="6662" w:type="dxa"/>
          </w:tcPr>
          <w:p w14:paraId="17F48B4F" w14:textId="5269AE0B" w:rsidR="008D4443" w:rsidRPr="00BF7F51" w:rsidRDefault="008D4443" w:rsidP="00516045">
            <w:pPr>
              <w:tabs>
                <w:tab w:val="left" w:pos="1165"/>
              </w:tabs>
              <w:spacing w:after="0"/>
            </w:pPr>
            <w:r w:rsidRPr="00D466CA">
              <w:rPr>
                <w:rFonts w:cs="Calibri"/>
                <w:lang w:eastAsia="ar-SA"/>
              </w:rPr>
              <w:t>-</w:t>
            </w:r>
            <w:r w:rsidRPr="00BF7F51">
              <w:rPr>
                <w:rStyle w:val="2"/>
                <w:rFonts w:eastAsia="Arial Unicode MS"/>
                <w:sz w:val="24"/>
                <w:szCs w:val="24"/>
              </w:rPr>
              <w:t xml:space="preserve">интерфейсы к оборудованию, использующему режим асинхронного переноса </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ATM</w:t>
            </w:r>
            <w:r w:rsidRPr="00BF7F51">
              <w:rPr>
                <w:rStyle w:val="2"/>
                <w:rFonts w:eastAsia="Arial Unicode MS"/>
                <w:sz w:val="24"/>
                <w:szCs w:val="24"/>
                <w:lang w:eastAsia="en-US" w:bidi="en-US"/>
              </w:rPr>
              <w:t>);</w:t>
            </w:r>
          </w:p>
        </w:tc>
      </w:tr>
      <w:tr w:rsidR="008D4443" w:rsidRPr="0004362E" w14:paraId="12B5AD05" w14:textId="77777777" w:rsidTr="00516045">
        <w:tc>
          <w:tcPr>
            <w:tcW w:w="2802" w:type="dxa"/>
          </w:tcPr>
          <w:p w14:paraId="25DA97DE" w14:textId="77777777" w:rsidR="008D4443" w:rsidRPr="0004362E" w:rsidRDefault="008D4443" w:rsidP="00516045">
            <w:pPr>
              <w:tabs>
                <w:tab w:val="left" w:pos="1165"/>
              </w:tabs>
              <w:spacing w:after="0"/>
              <w:rPr>
                <w:rFonts w:cs="Calibri"/>
                <w:lang w:eastAsia="ar-SA"/>
              </w:rPr>
            </w:pPr>
          </w:p>
        </w:tc>
        <w:tc>
          <w:tcPr>
            <w:tcW w:w="6662" w:type="dxa"/>
          </w:tcPr>
          <w:p w14:paraId="4E00E09C" w14:textId="216A538C" w:rsidR="008D4443" w:rsidRPr="00BF7F51" w:rsidRDefault="008D4443" w:rsidP="00516045">
            <w:pPr>
              <w:tabs>
                <w:tab w:val="left" w:pos="1165"/>
              </w:tabs>
              <w:spacing w:after="0"/>
              <w:rPr>
                <w:rStyle w:val="2"/>
                <w:rFonts w:eastAsia="Arial Unicode MS"/>
                <w:sz w:val="24"/>
                <w:szCs w:val="24"/>
              </w:rPr>
            </w:pPr>
            <w:r w:rsidRPr="00D466CA">
              <w:rPr>
                <w:rFonts w:cs="Calibri"/>
                <w:lang w:eastAsia="ar-SA"/>
              </w:rPr>
              <w:t xml:space="preserve">- </w:t>
            </w:r>
            <w:r w:rsidRPr="00BF7F51">
              <w:rPr>
                <w:rStyle w:val="2"/>
                <w:rFonts w:eastAsia="Arial Unicode MS"/>
                <w:sz w:val="24"/>
                <w:szCs w:val="24"/>
              </w:rPr>
              <w:t xml:space="preserve">интерфейсы к оборудованию, использующему режим ретрансляции кадров </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FR</w:t>
            </w:r>
            <w:r w:rsidRPr="00BF7F51">
              <w:rPr>
                <w:rStyle w:val="2"/>
                <w:rFonts w:eastAsia="Arial Unicode MS"/>
                <w:sz w:val="24"/>
                <w:szCs w:val="24"/>
                <w:lang w:eastAsia="en-US" w:bidi="en-US"/>
              </w:rPr>
              <w:t>);</w:t>
            </w:r>
          </w:p>
        </w:tc>
      </w:tr>
      <w:tr w:rsidR="008D4443" w:rsidRPr="0004362E" w14:paraId="4109FA3E" w14:textId="77777777" w:rsidTr="00516045">
        <w:tc>
          <w:tcPr>
            <w:tcW w:w="2802" w:type="dxa"/>
          </w:tcPr>
          <w:p w14:paraId="5EBB6551" w14:textId="77777777" w:rsidR="008D4443" w:rsidRPr="0004362E" w:rsidRDefault="008D4443" w:rsidP="00516045">
            <w:pPr>
              <w:tabs>
                <w:tab w:val="left" w:pos="1165"/>
              </w:tabs>
              <w:spacing w:after="0"/>
              <w:rPr>
                <w:rFonts w:cs="Calibri"/>
                <w:lang w:eastAsia="ar-SA"/>
              </w:rPr>
            </w:pPr>
          </w:p>
        </w:tc>
        <w:tc>
          <w:tcPr>
            <w:tcW w:w="6662" w:type="dxa"/>
          </w:tcPr>
          <w:p w14:paraId="562ABFB9" w14:textId="221F510F" w:rsidR="008D4443" w:rsidRPr="00BF7F51" w:rsidRDefault="008D4443" w:rsidP="00516045">
            <w:pPr>
              <w:tabs>
                <w:tab w:val="left" w:pos="1165"/>
              </w:tabs>
              <w:spacing w:after="0"/>
            </w:pPr>
            <w:r w:rsidRPr="00D466CA">
              <w:rPr>
                <w:rFonts w:cs="Calibri"/>
                <w:lang w:eastAsia="ar-SA"/>
              </w:rPr>
              <w:t xml:space="preserve">- </w:t>
            </w:r>
            <w:r w:rsidRPr="00BF7F51">
              <w:rPr>
                <w:rStyle w:val="2"/>
                <w:rFonts w:eastAsia="Arial Unicode MS"/>
                <w:sz w:val="24"/>
                <w:szCs w:val="24"/>
              </w:rPr>
              <w:t xml:space="preserve">интерфейсы к сетям передачи данных, поддерживающим работу по протоколу </w:t>
            </w:r>
            <w:r w:rsidRPr="00BF7F51">
              <w:rPr>
                <w:rStyle w:val="2"/>
                <w:rFonts w:eastAsia="Arial Unicode MS"/>
                <w:sz w:val="24"/>
                <w:szCs w:val="24"/>
                <w:lang w:val="en-US" w:eastAsia="en-US" w:bidi="en-US"/>
              </w:rPr>
              <w:t>IP</w:t>
            </w:r>
            <w:r w:rsidRPr="00BF7F51">
              <w:rPr>
                <w:rStyle w:val="2"/>
                <w:rFonts w:eastAsia="Arial Unicode MS"/>
                <w:sz w:val="24"/>
                <w:szCs w:val="24"/>
                <w:lang w:eastAsia="en-US" w:bidi="en-US"/>
              </w:rPr>
              <w:t>;</w:t>
            </w:r>
          </w:p>
        </w:tc>
      </w:tr>
      <w:tr w:rsidR="008D4443" w:rsidRPr="0004362E" w14:paraId="782DF530" w14:textId="77777777" w:rsidTr="00516045">
        <w:tc>
          <w:tcPr>
            <w:tcW w:w="2802" w:type="dxa"/>
          </w:tcPr>
          <w:p w14:paraId="36D1F4CA" w14:textId="77777777" w:rsidR="008D4443" w:rsidRPr="0004362E" w:rsidRDefault="008D4443" w:rsidP="00516045">
            <w:pPr>
              <w:tabs>
                <w:tab w:val="left" w:pos="1165"/>
              </w:tabs>
              <w:spacing w:after="0"/>
              <w:rPr>
                <w:rFonts w:cs="Calibri"/>
                <w:lang w:eastAsia="ar-SA"/>
              </w:rPr>
            </w:pPr>
          </w:p>
        </w:tc>
        <w:tc>
          <w:tcPr>
            <w:tcW w:w="6662" w:type="dxa"/>
          </w:tcPr>
          <w:p w14:paraId="2FA8C22D" w14:textId="0212E013" w:rsidR="008D4443" w:rsidRPr="00BF7F51" w:rsidRDefault="008D4443" w:rsidP="00516045">
            <w:pPr>
              <w:tabs>
                <w:tab w:val="left" w:pos="1165"/>
              </w:tabs>
              <w:spacing w:after="0"/>
            </w:pPr>
            <w:r w:rsidRPr="00D466CA">
              <w:rPr>
                <w:rFonts w:cs="Calibri"/>
                <w:lang w:eastAsia="ar-SA"/>
              </w:rPr>
              <w:t xml:space="preserve">- </w:t>
            </w:r>
            <w:r w:rsidRPr="00BF7F51">
              <w:rPr>
                <w:rStyle w:val="2"/>
                <w:rFonts w:eastAsia="Arial Unicode MS"/>
                <w:sz w:val="24"/>
                <w:szCs w:val="24"/>
              </w:rPr>
              <w:t xml:space="preserve">интерфейсы к сетям передачи данных, поддерживающим </w:t>
            </w:r>
            <w:proofErr w:type="spellStart"/>
            <w:r w:rsidRPr="00BF7F51">
              <w:rPr>
                <w:rStyle w:val="2"/>
                <w:rFonts w:eastAsia="Arial Unicode MS"/>
                <w:sz w:val="24"/>
                <w:szCs w:val="24"/>
              </w:rPr>
              <w:t>мультипротокольное</w:t>
            </w:r>
            <w:proofErr w:type="spellEnd"/>
            <w:r w:rsidRPr="00BF7F51">
              <w:rPr>
                <w:rStyle w:val="2"/>
                <w:rFonts w:eastAsia="Arial Unicode MS"/>
                <w:sz w:val="24"/>
                <w:szCs w:val="24"/>
              </w:rPr>
              <w:t xml:space="preserve"> коммутирование по меткам </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MPLS</w:t>
            </w:r>
            <w:r w:rsidRPr="00BF7F51">
              <w:rPr>
                <w:rStyle w:val="2"/>
                <w:rFonts w:eastAsia="Arial Unicode MS"/>
                <w:sz w:val="24"/>
                <w:szCs w:val="24"/>
                <w:lang w:eastAsia="en-US" w:bidi="en-US"/>
              </w:rPr>
              <w:t>);</w:t>
            </w:r>
          </w:p>
        </w:tc>
      </w:tr>
      <w:tr w:rsidR="008D4443" w:rsidRPr="0004362E" w14:paraId="6E7EB7EF" w14:textId="77777777" w:rsidTr="00516045">
        <w:tc>
          <w:tcPr>
            <w:tcW w:w="2802" w:type="dxa"/>
          </w:tcPr>
          <w:p w14:paraId="16241F29" w14:textId="77777777" w:rsidR="008D4443" w:rsidRPr="0004362E" w:rsidRDefault="008D4443" w:rsidP="00516045">
            <w:pPr>
              <w:tabs>
                <w:tab w:val="left" w:pos="1165"/>
              </w:tabs>
              <w:spacing w:after="0"/>
              <w:rPr>
                <w:rFonts w:cs="Calibri"/>
                <w:lang w:eastAsia="ar-SA"/>
              </w:rPr>
            </w:pPr>
          </w:p>
        </w:tc>
        <w:tc>
          <w:tcPr>
            <w:tcW w:w="6662" w:type="dxa"/>
          </w:tcPr>
          <w:p w14:paraId="02CC30F4" w14:textId="6BB019F5" w:rsidR="008D4443" w:rsidRPr="00BF7F51" w:rsidRDefault="008D4443" w:rsidP="00516045">
            <w:pPr>
              <w:tabs>
                <w:tab w:val="left" w:pos="1165"/>
              </w:tabs>
              <w:spacing w:after="0"/>
            </w:pPr>
            <w:r w:rsidRPr="00D466CA">
              <w:rPr>
                <w:rFonts w:cs="Calibri"/>
                <w:lang w:eastAsia="ar-SA"/>
              </w:rPr>
              <w:t xml:space="preserve">- </w:t>
            </w:r>
            <w:r w:rsidRPr="00BF7F51">
              <w:rPr>
                <w:rStyle w:val="2"/>
                <w:rFonts w:eastAsia="Arial Unicode MS"/>
                <w:sz w:val="24"/>
                <w:szCs w:val="24"/>
              </w:rPr>
              <w:t>интерфейсы к оборудованию передачи сигналов видеосервиса;</w:t>
            </w:r>
          </w:p>
        </w:tc>
      </w:tr>
      <w:tr w:rsidR="008D4443" w:rsidRPr="0004362E" w14:paraId="03BEA2D4" w14:textId="77777777" w:rsidTr="00516045">
        <w:tc>
          <w:tcPr>
            <w:tcW w:w="2802" w:type="dxa"/>
          </w:tcPr>
          <w:p w14:paraId="0E634DFB" w14:textId="77777777" w:rsidR="008D4443" w:rsidRPr="0004362E" w:rsidRDefault="008D4443" w:rsidP="00516045">
            <w:pPr>
              <w:tabs>
                <w:tab w:val="left" w:pos="1165"/>
              </w:tabs>
              <w:spacing w:after="0"/>
              <w:rPr>
                <w:rFonts w:cs="Calibri"/>
                <w:lang w:eastAsia="ar-SA"/>
              </w:rPr>
            </w:pPr>
          </w:p>
        </w:tc>
        <w:tc>
          <w:tcPr>
            <w:tcW w:w="6662" w:type="dxa"/>
          </w:tcPr>
          <w:p w14:paraId="12B34DDC" w14:textId="124C32EC" w:rsidR="008D4443" w:rsidRPr="00BF7F51" w:rsidRDefault="008D4443" w:rsidP="00516045">
            <w:pPr>
              <w:tabs>
                <w:tab w:val="left" w:pos="1165"/>
              </w:tabs>
              <w:spacing w:after="0"/>
            </w:pPr>
            <w:r>
              <w:rPr>
                <w:rFonts w:cs="Calibri"/>
                <w:lang w:val="en-US" w:eastAsia="ar-SA"/>
              </w:rPr>
              <w:t xml:space="preserve">- </w:t>
            </w:r>
            <w:r w:rsidRPr="00BF7F51">
              <w:rPr>
                <w:rStyle w:val="2"/>
                <w:rFonts w:eastAsia="Arial Unicode MS"/>
                <w:sz w:val="24"/>
                <w:szCs w:val="24"/>
              </w:rPr>
              <w:t>интерфейсы внешней синхронизации;</w:t>
            </w:r>
          </w:p>
        </w:tc>
      </w:tr>
      <w:tr w:rsidR="008D4443" w:rsidRPr="0004362E" w14:paraId="5C258D55" w14:textId="77777777" w:rsidTr="00516045">
        <w:tc>
          <w:tcPr>
            <w:tcW w:w="2802" w:type="dxa"/>
          </w:tcPr>
          <w:p w14:paraId="43795171" w14:textId="77777777" w:rsidR="008D4443" w:rsidRPr="0004362E" w:rsidRDefault="008D4443" w:rsidP="00516045">
            <w:pPr>
              <w:tabs>
                <w:tab w:val="left" w:pos="1165"/>
              </w:tabs>
              <w:spacing w:after="0"/>
              <w:rPr>
                <w:rFonts w:cs="Calibri"/>
                <w:lang w:eastAsia="ar-SA"/>
              </w:rPr>
            </w:pPr>
          </w:p>
        </w:tc>
        <w:tc>
          <w:tcPr>
            <w:tcW w:w="6662" w:type="dxa"/>
          </w:tcPr>
          <w:p w14:paraId="20363F42" w14:textId="0927CB4E" w:rsidR="008D4443" w:rsidRPr="00BF7F51" w:rsidRDefault="008D4443" w:rsidP="00516045">
            <w:pPr>
              <w:tabs>
                <w:tab w:val="left" w:pos="1151"/>
              </w:tabs>
              <w:spacing w:after="0"/>
            </w:pPr>
            <w:r w:rsidRPr="00D466CA">
              <w:rPr>
                <w:rFonts w:cs="Calibri"/>
                <w:lang w:eastAsia="ar-SA"/>
              </w:rPr>
              <w:t xml:space="preserve">- </w:t>
            </w:r>
            <w:r w:rsidRPr="00BF7F51">
              <w:rPr>
                <w:rStyle w:val="2"/>
                <w:rFonts w:eastAsia="Arial Unicode MS"/>
                <w:sz w:val="24"/>
                <w:szCs w:val="24"/>
              </w:rPr>
              <w:t xml:space="preserve">интерфейс к пассивным волоконно-оптическим сетям </w:t>
            </w:r>
            <w:r w:rsidRPr="00BF7F51">
              <w:rPr>
                <w:rStyle w:val="2"/>
                <w:rFonts w:eastAsia="Arial Unicode MS"/>
                <w:sz w:val="24"/>
                <w:szCs w:val="24"/>
                <w:lang w:val="en-US" w:eastAsia="en-US" w:bidi="en-US"/>
              </w:rPr>
              <w:t>G</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PON</w:t>
            </w:r>
            <w:r w:rsidRPr="00BF7F51">
              <w:rPr>
                <w:rStyle w:val="2"/>
                <w:rFonts w:eastAsia="Arial Unicode MS"/>
                <w:sz w:val="24"/>
                <w:szCs w:val="24"/>
                <w:lang w:eastAsia="en-US" w:bidi="en-US"/>
              </w:rPr>
              <w:t>;</w:t>
            </w:r>
          </w:p>
        </w:tc>
      </w:tr>
      <w:tr w:rsidR="008D4443" w:rsidRPr="0004362E" w14:paraId="074E32F7" w14:textId="77777777" w:rsidTr="00516045">
        <w:tc>
          <w:tcPr>
            <w:tcW w:w="2802" w:type="dxa"/>
          </w:tcPr>
          <w:p w14:paraId="27ABE539" w14:textId="77777777" w:rsidR="008D4443" w:rsidRPr="0004362E" w:rsidRDefault="008D4443" w:rsidP="00516045">
            <w:pPr>
              <w:tabs>
                <w:tab w:val="left" w:pos="1165"/>
              </w:tabs>
              <w:spacing w:after="0"/>
              <w:rPr>
                <w:rFonts w:cs="Calibri"/>
                <w:lang w:eastAsia="ar-SA"/>
              </w:rPr>
            </w:pPr>
          </w:p>
        </w:tc>
        <w:tc>
          <w:tcPr>
            <w:tcW w:w="6662" w:type="dxa"/>
          </w:tcPr>
          <w:p w14:paraId="08859267" w14:textId="169285DA" w:rsidR="008D4443" w:rsidRPr="00BF7F51" w:rsidRDefault="008D4443" w:rsidP="00516045">
            <w:pPr>
              <w:tabs>
                <w:tab w:val="left" w:pos="1151"/>
              </w:tabs>
              <w:spacing w:after="0"/>
            </w:pPr>
            <w:r w:rsidRPr="00D466CA">
              <w:rPr>
                <w:rFonts w:cs="Calibri"/>
                <w:lang w:eastAsia="ar-SA"/>
              </w:rPr>
              <w:t xml:space="preserve">- </w:t>
            </w:r>
            <w:r>
              <w:rPr>
                <w:rStyle w:val="2"/>
                <w:rFonts w:eastAsia="Arial Unicode MS"/>
                <w:sz w:val="24"/>
                <w:szCs w:val="24"/>
              </w:rPr>
              <w:t>о</w:t>
            </w:r>
            <w:r w:rsidRPr="00BF7F51">
              <w:rPr>
                <w:rStyle w:val="2"/>
                <w:rFonts w:eastAsia="Arial Unicode MS"/>
                <w:sz w:val="24"/>
                <w:szCs w:val="24"/>
              </w:rPr>
              <w:t>беспечение между оконечным оборудованием и транспортными системами организации каналов и (или) трактов (одного типа или нескольких):</w:t>
            </w:r>
          </w:p>
        </w:tc>
      </w:tr>
      <w:tr w:rsidR="008D4443" w:rsidRPr="0004362E" w14:paraId="55AB647F" w14:textId="77777777" w:rsidTr="00516045">
        <w:tc>
          <w:tcPr>
            <w:tcW w:w="2802" w:type="dxa"/>
          </w:tcPr>
          <w:p w14:paraId="5E05F463" w14:textId="77777777" w:rsidR="008D4443" w:rsidRPr="0004362E" w:rsidRDefault="008D4443" w:rsidP="00516045">
            <w:pPr>
              <w:tabs>
                <w:tab w:val="left" w:pos="1165"/>
              </w:tabs>
              <w:spacing w:after="0"/>
              <w:rPr>
                <w:rFonts w:cs="Calibri"/>
                <w:lang w:eastAsia="ar-SA"/>
              </w:rPr>
            </w:pPr>
          </w:p>
        </w:tc>
        <w:tc>
          <w:tcPr>
            <w:tcW w:w="6662" w:type="dxa"/>
          </w:tcPr>
          <w:p w14:paraId="257D5ED2" w14:textId="578C02C0" w:rsidR="008D4443" w:rsidRPr="00BF7F51" w:rsidRDefault="008D4443" w:rsidP="00516045">
            <w:pPr>
              <w:tabs>
                <w:tab w:val="left" w:pos="1151"/>
              </w:tabs>
              <w:spacing w:after="0"/>
              <w:rPr>
                <w:rStyle w:val="2"/>
                <w:rFonts w:eastAsia="Arial Unicode MS"/>
                <w:sz w:val="24"/>
                <w:szCs w:val="24"/>
                <w:lang w:eastAsia="en-US" w:bidi="en-US"/>
              </w:rPr>
            </w:pPr>
            <w:r>
              <w:rPr>
                <w:rFonts w:cs="Calibri"/>
                <w:lang w:eastAsia="ar-SA"/>
              </w:rPr>
              <w:t xml:space="preserve">- </w:t>
            </w:r>
            <w:r w:rsidRPr="00BF7F51">
              <w:rPr>
                <w:rStyle w:val="2"/>
                <w:rFonts w:eastAsia="Arial Unicode MS"/>
                <w:sz w:val="24"/>
                <w:szCs w:val="24"/>
              </w:rPr>
              <w:t xml:space="preserve">двухпроводный телефонный канал тональной частоты; </w:t>
            </w:r>
          </w:p>
        </w:tc>
      </w:tr>
      <w:tr w:rsidR="008D4443" w:rsidRPr="0004362E" w14:paraId="2779471F" w14:textId="77777777" w:rsidTr="00516045">
        <w:tc>
          <w:tcPr>
            <w:tcW w:w="2802" w:type="dxa"/>
          </w:tcPr>
          <w:p w14:paraId="2B3B3D8C" w14:textId="77777777" w:rsidR="008D4443" w:rsidRPr="0004362E" w:rsidRDefault="008D4443" w:rsidP="00516045">
            <w:pPr>
              <w:tabs>
                <w:tab w:val="left" w:pos="1165"/>
              </w:tabs>
              <w:spacing w:after="0"/>
              <w:rPr>
                <w:rFonts w:cs="Calibri"/>
                <w:lang w:eastAsia="ar-SA"/>
              </w:rPr>
            </w:pPr>
          </w:p>
        </w:tc>
        <w:tc>
          <w:tcPr>
            <w:tcW w:w="6662" w:type="dxa"/>
          </w:tcPr>
          <w:p w14:paraId="1AB4DC6F" w14:textId="3F4C6724" w:rsidR="008D4443" w:rsidRPr="00BF7F51" w:rsidRDefault="008D4443" w:rsidP="00516045">
            <w:pPr>
              <w:tabs>
                <w:tab w:val="left" w:pos="1151"/>
              </w:tabs>
              <w:spacing w:after="0"/>
            </w:pPr>
            <w:r>
              <w:rPr>
                <w:rFonts w:cs="Calibri"/>
                <w:lang w:eastAsia="ar-SA"/>
              </w:rPr>
              <w:t xml:space="preserve">- </w:t>
            </w:r>
            <w:proofErr w:type="spellStart"/>
            <w:r w:rsidRPr="00BF7F51">
              <w:rPr>
                <w:rStyle w:val="2"/>
                <w:rFonts w:eastAsia="Arial Unicode MS"/>
                <w:sz w:val="24"/>
                <w:szCs w:val="24"/>
              </w:rPr>
              <w:t>четырехпроводный</w:t>
            </w:r>
            <w:proofErr w:type="spellEnd"/>
            <w:r w:rsidRPr="00BF7F51">
              <w:rPr>
                <w:rStyle w:val="2"/>
                <w:rFonts w:eastAsia="Arial Unicode MS"/>
                <w:sz w:val="24"/>
                <w:szCs w:val="24"/>
              </w:rPr>
              <w:t xml:space="preserve"> канал тональной частоты; </w:t>
            </w:r>
          </w:p>
        </w:tc>
      </w:tr>
      <w:tr w:rsidR="008D4443" w:rsidRPr="0004362E" w14:paraId="1914EB01" w14:textId="77777777" w:rsidTr="00516045">
        <w:tc>
          <w:tcPr>
            <w:tcW w:w="2802" w:type="dxa"/>
          </w:tcPr>
          <w:p w14:paraId="72AA3DF6" w14:textId="77777777" w:rsidR="008D4443" w:rsidRPr="0004362E" w:rsidRDefault="008D4443" w:rsidP="00516045">
            <w:pPr>
              <w:tabs>
                <w:tab w:val="left" w:pos="1165"/>
              </w:tabs>
              <w:spacing w:after="0"/>
              <w:rPr>
                <w:rFonts w:cs="Calibri"/>
                <w:lang w:eastAsia="ar-SA"/>
              </w:rPr>
            </w:pPr>
          </w:p>
        </w:tc>
        <w:tc>
          <w:tcPr>
            <w:tcW w:w="6662" w:type="dxa"/>
          </w:tcPr>
          <w:p w14:paraId="0817EE12" w14:textId="1820E429" w:rsidR="008D4443" w:rsidRPr="00BF7F51" w:rsidRDefault="008D4443" w:rsidP="00516045">
            <w:pPr>
              <w:tabs>
                <w:tab w:val="left" w:pos="1151"/>
              </w:tabs>
              <w:spacing w:after="0"/>
            </w:pPr>
            <w:r>
              <w:rPr>
                <w:rFonts w:cs="Calibri"/>
                <w:lang w:eastAsia="ar-SA"/>
              </w:rPr>
              <w:t xml:space="preserve">- </w:t>
            </w:r>
            <w:proofErr w:type="spellStart"/>
            <w:r w:rsidRPr="00BF7F51">
              <w:rPr>
                <w:rStyle w:val="2"/>
                <w:rFonts w:eastAsia="Arial Unicode MS"/>
                <w:sz w:val="24"/>
                <w:szCs w:val="24"/>
              </w:rPr>
              <w:t>четырехпроводный</w:t>
            </w:r>
            <w:proofErr w:type="spellEnd"/>
            <w:r w:rsidRPr="00BF7F51">
              <w:rPr>
                <w:rStyle w:val="2"/>
                <w:rFonts w:eastAsia="Arial Unicode MS"/>
                <w:sz w:val="24"/>
                <w:szCs w:val="24"/>
              </w:rPr>
              <w:t xml:space="preserve"> канал </w:t>
            </w:r>
            <w:r w:rsidRPr="00BF7F51">
              <w:rPr>
                <w:rStyle w:val="2"/>
                <w:rFonts w:eastAsia="Arial Unicode MS"/>
                <w:sz w:val="24"/>
                <w:szCs w:val="24"/>
                <w:lang w:val="en-US" w:eastAsia="en-US" w:bidi="en-US"/>
              </w:rPr>
              <w:t>ISDN</w:t>
            </w:r>
            <w:r w:rsidRPr="00BF7F51">
              <w:rPr>
                <w:rStyle w:val="2"/>
                <w:rFonts w:eastAsia="Arial Unicode MS"/>
                <w:sz w:val="24"/>
                <w:szCs w:val="24"/>
                <w:lang w:eastAsia="en-US" w:bidi="en-US"/>
              </w:rPr>
              <w:t xml:space="preserve"> </w:t>
            </w:r>
            <w:r w:rsidRPr="00BF7F51">
              <w:rPr>
                <w:rStyle w:val="2"/>
                <w:rFonts w:eastAsia="Arial Unicode MS"/>
                <w:sz w:val="24"/>
                <w:szCs w:val="24"/>
              </w:rPr>
              <w:t xml:space="preserve">192 кбит/с; </w:t>
            </w:r>
          </w:p>
        </w:tc>
      </w:tr>
      <w:tr w:rsidR="008D4443" w:rsidRPr="0004362E" w14:paraId="3A63503B" w14:textId="77777777" w:rsidTr="00516045">
        <w:tc>
          <w:tcPr>
            <w:tcW w:w="2802" w:type="dxa"/>
          </w:tcPr>
          <w:p w14:paraId="52883D42" w14:textId="77777777" w:rsidR="008D4443" w:rsidRPr="0004362E" w:rsidRDefault="008D4443" w:rsidP="00516045">
            <w:pPr>
              <w:tabs>
                <w:tab w:val="left" w:pos="1165"/>
              </w:tabs>
              <w:spacing w:after="0"/>
              <w:rPr>
                <w:rFonts w:cs="Calibri"/>
                <w:lang w:eastAsia="ar-SA"/>
              </w:rPr>
            </w:pPr>
          </w:p>
        </w:tc>
        <w:tc>
          <w:tcPr>
            <w:tcW w:w="6662" w:type="dxa"/>
          </w:tcPr>
          <w:p w14:paraId="4FA2FA25" w14:textId="153B7264" w:rsidR="008D4443" w:rsidRPr="00BF7F51" w:rsidRDefault="008D4443" w:rsidP="00516045">
            <w:pPr>
              <w:tabs>
                <w:tab w:val="left" w:pos="1151"/>
              </w:tabs>
              <w:spacing w:after="0"/>
            </w:pPr>
            <w:r>
              <w:rPr>
                <w:rFonts w:cs="Calibri"/>
                <w:lang w:eastAsia="ar-SA"/>
              </w:rPr>
              <w:t xml:space="preserve">- </w:t>
            </w:r>
            <w:r w:rsidRPr="00BF7F51">
              <w:rPr>
                <w:rStyle w:val="2"/>
                <w:rFonts w:eastAsia="Arial Unicode MS"/>
                <w:sz w:val="24"/>
                <w:szCs w:val="24"/>
              </w:rPr>
              <w:t xml:space="preserve">канал базового доступа </w:t>
            </w:r>
            <w:r w:rsidRPr="00BF7F51">
              <w:rPr>
                <w:rStyle w:val="2"/>
                <w:rFonts w:eastAsia="Arial Unicode MS"/>
                <w:sz w:val="24"/>
                <w:szCs w:val="24"/>
                <w:lang w:val="en-US" w:eastAsia="en-US" w:bidi="en-US"/>
              </w:rPr>
              <w:t>ISDN</w:t>
            </w:r>
            <w:r w:rsidRPr="00BF7F51">
              <w:rPr>
                <w:rStyle w:val="2"/>
                <w:rFonts w:eastAsia="Arial Unicode MS"/>
                <w:sz w:val="24"/>
                <w:szCs w:val="24"/>
                <w:lang w:eastAsia="en-US" w:bidi="en-US"/>
              </w:rPr>
              <w:t xml:space="preserve"> </w:t>
            </w:r>
            <w:r w:rsidRPr="00BF7F51">
              <w:rPr>
                <w:rStyle w:val="2"/>
                <w:rFonts w:eastAsia="Arial Unicode MS"/>
                <w:sz w:val="24"/>
                <w:szCs w:val="24"/>
              </w:rPr>
              <w:t xml:space="preserve">160 кбит/с </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BRI</w:t>
            </w:r>
            <w:r w:rsidRPr="00BF7F51">
              <w:rPr>
                <w:rStyle w:val="2"/>
                <w:rFonts w:eastAsia="Arial Unicode MS"/>
                <w:sz w:val="24"/>
                <w:szCs w:val="24"/>
                <w:lang w:eastAsia="en-US" w:bidi="en-US"/>
              </w:rPr>
              <w:t xml:space="preserve">); </w:t>
            </w:r>
          </w:p>
        </w:tc>
      </w:tr>
      <w:tr w:rsidR="008D4443" w:rsidRPr="0004362E" w14:paraId="37E9E387" w14:textId="77777777" w:rsidTr="00516045">
        <w:tc>
          <w:tcPr>
            <w:tcW w:w="2802" w:type="dxa"/>
          </w:tcPr>
          <w:p w14:paraId="0F09CBC4" w14:textId="77777777" w:rsidR="008D4443" w:rsidRPr="0004362E" w:rsidRDefault="008D4443" w:rsidP="00516045">
            <w:pPr>
              <w:tabs>
                <w:tab w:val="left" w:pos="1165"/>
              </w:tabs>
              <w:spacing w:after="0"/>
              <w:rPr>
                <w:rFonts w:cs="Calibri"/>
                <w:lang w:eastAsia="ar-SA"/>
              </w:rPr>
            </w:pPr>
          </w:p>
        </w:tc>
        <w:tc>
          <w:tcPr>
            <w:tcW w:w="6662" w:type="dxa"/>
          </w:tcPr>
          <w:p w14:paraId="05DADA00" w14:textId="2E5276C4" w:rsidR="008D4443" w:rsidRPr="00BF7F51" w:rsidRDefault="008D4443" w:rsidP="00516045">
            <w:pPr>
              <w:tabs>
                <w:tab w:val="left" w:pos="1151"/>
              </w:tabs>
              <w:spacing w:after="0"/>
            </w:pPr>
            <w:r>
              <w:rPr>
                <w:rFonts w:cs="Calibri"/>
                <w:lang w:eastAsia="ar-SA"/>
              </w:rPr>
              <w:t xml:space="preserve">- </w:t>
            </w:r>
            <w:r w:rsidRPr="00BF7F51">
              <w:rPr>
                <w:rStyle w:val="2"/>
                <w:rFonts w:eastAsia="Arial Unicode MS"/>
                <w:sz w:val="24"/>
                <w:szCs w:val="24"/>
              </w:rPr>
              <w:t xml:space="preserve">канал первичного доступа </w:t>
            </w:r>
            <w:r w:rsidRPr="00BF7F51">
              <w:rPr>
                <w:rStyle w:val="2"/>
                <w:rFonts w:eastAsia="Arial Unicode MS"/>
                <w:sz w:val="24"/>
                <w:szCs w:val="24"/>
                <w:lang w:val="en-US" w:eastAsia="en-US" w:bidi="en-US"/>
              </w:rPr>
              <w:t>ISDN</w:t>
            </w:r>
            <w:r w:rsidRPr="00BF7F51">
              <w:rPr>
                <w:rStyle w:val="2"/>
                <w:rFonts w:eastAsia="Arial Unicode MS"/>
                <w:sz w:val="24"/>
                <w:szCs w:val="24"/>
                <w:lang w:eastAsia="en-US" w:bidi="en-US"/>
              </w:rPr>
              <w:t xml:space="preserve"> </w:t>
            </w:r>
            <w:r w:rsidRPr="00BF7F51">
              <w:rPr>
                <w:rStyle w:val="2"/>
                <w:rFonts w:eastAsia="Arial Unicode MS"/>
                <w:sz w:val="24"/>
                <w:szCs w:val="24"/>
              </w:rPr>
              <w:t xml:space="preserve">2048 кбит/с </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PRI</w:t>
            </w:r>
            <w:r w:rsidRPr="00BF7F51">
              <w:rPr>
                <w:rStyle w:val="2"/>
                <w:rFonts w:eastAsia="Arial Unicode MS"/>
                <w:sz w:val="24"/>
                <w:szCs w:val="24"/>
                <w:lang w:eastAsia="en-US" w:bidi="en-US"/>
              </w:rPr>
              <w:t>);</w:t>
            </w:r>
          </w:p>
        </w:tc>
      </w:tr>
      <w:tr w:rsidR="008D4443" w:rsidRPr="0004362E" w14:paraId="2ED3E1B6" w14:textId="77777777" w:rsidTr="00516045">
        <w:tc>
          <w:tcPr>
            <w:tcW w:w="2802" w:type="dxa"/>
          </w:tcPr>
          <w:p w14:paraId="22CA8E5B" w14:textId="77777777" w:rsidR="008D4443" w:rsidRPr="0004362E" w:rsidRDefault="008D4443" w:rsidP="00516045">
            <w:pPr>
              <w:tabs>
                <w:tab w:val="left" w:pos="1165"/>
              </w:tabs>
              <w:spacing w:after="0"/>
              <w:rPr>
                <w:rFonts w:cs="Calibri"/>
                <w:lang w:eastAsia="ar-SA"/>
              </w:rPr>
            </w:pPr>
          </w:p>
        </w:tc>
        <w:tc>
          <w:tcPr>
            <w:tcW w:w="6662" w:type="dxa"/>
          </w:tcPr>
          <w:p w14:paraId="4FC40A81" w14:textId="063C63BE" w:rsidR="008D4443" w:rsidRPr="00BF7F51" w:rsidRDefault="008D4443" w:rsidP="00516045">
            <w:pPr>
              <w:tabs>
                <w:tab w:val="left" w:pos="1151"/>
              </w:tabs>
              <w:spacing w:after="0"/>
            </w:pPr>
            <w:r>
              <w:rPr>
                <w:rFonts w:cs="Calibri"/>
                <w:lang w:eastAsia="ar-SA"/>
              </w:rPr>
              <w:t xml:space="preserve">- </w:t>
            </w:r>
            <w:r w:rsidRPr="00BF7F51">
              <w:rPr>
                <w:rStyle w:val="2"/>
                <w:rFonts w:eastAsia="Arial Unicode MS"/>
                <w:sz w:val="24"/>
                <w:szCs w:val="24"/>
              </w:rPr>
              <w:t>цифровой тракт вычислительной сети с использованием контроля несущей и обнаружением коллизий;</w:t>
            </w:r>
          </w:p>
        </w:tc>
      </w:tr>
      <w:tr w:rsidR="008D4443" w:rsidRPr="0004362E" w14:paraId="1C640D25" w14:textId="77777777" w:rsidTr="00516045">
        <w:tc>
          <w:tcPr>
            <w:tcW w:w="2802" w:type="dxa"/>
          </w:tcPr>
          <w:p w14:paraId="1186DDB5" w14:textId="77777777" w:rsidR="008D4443" w:rsidRPr="0004362E" w:rsidRDefault="008D4443" w:rsidP="00516045">
            <w:pPr>
              <w:tabs>
                <w:tab w:val="left" w:pos="1165"/>
              </w:tabs>
              <w:spacing w:after="0"/>
              <w:rPr>
                <w:rFonts w:cs="Calibri"/>
                <w:lang w:eastAsia="ar-SA"/>
              </w:rPr>
            </w:pPr>
          </w:p>
        </w:tc>
        <w:tc>
          <w:tcPr>
            <w:tcW w:w="6662" w:type="dxa"/>
          </w:tcPr>
          <w:p w14:paraId="7DF43361" w14:textId="6E14EC0C" w:rsidR="008D4443" w:rsidRPr="00BF7F51" w:rsidRDefault="008D4443" w:rsidP="00516045">
            <w:pPr>
              <w:tabs>
                <w:tab w:val="left" w:pos="1151"/>
              </w:tabs>
              <w:spacing w:after="0"/>
              <w:rPr>
                <w:rStyle w:val="2"/>
                <w:rFonts w:eastAsia="Arial Unicode MS"/>
                <w:sz w:val="24"/>
                <w:szCs w:val="24"/>
              </w:rPr>
            </w:pPr>
            <w:r w:rsidRPr="00BF7F51">
              <w:rPr>
                <w:rStyle w:val="2"/>
                <w:rFonts w:eastAsia="Arial Unicode MS"/>
                <w:sz w:val="24"/>
                <w:szCs w:val="24"/>
              </w:rPr>
              <w:t xml:space="preserve">комбинированный канал (тракт), оканчивающийся </w:t>
            </w:r>
            <w:r w:rsidRPr="00BF7F51">
              <w:rPr>
                <w:rStyle w:val="2"/>
                <w:rFonts w:eastAsia="Arial Unicode MS"/>
                <w:sz w:val="24"/>
                <w:szCs w:val="24"/>
              </w:rPr>
              <w:lastRenderedPageBreak/>
              <w:t>интерфейсами разных типов.</w:t>
            </w:r>
          </w:p>
        </w:tc>
      </w:tr>
      <w:tr w:rsidR="008D4443" w:rsidRPr="0004362E" w14:paraId="474576C7" w14:textId="77777777" w:rsidTr="00516045">
        <w:tc>
          <w:tcPr>
            <w:tcW w:w="2802" w:type="dxa"/>
          </w:tcPr>
          <w:p w14:paraId="4559167D" w14:textId="77777777" w:rsidR="008D4443" w:rsidRPr="0004362E" w:rsidRDefault="008D4443" w:rsidP="00516045">
            <w:pPr>
              <w:tabs>
                <w:tab w:val="left" w:pos="1165"/>
              </w:tabs>
              <w:spacing w:after="0"/>
              <w:rPr>
                <w:rFonts w:cs="Calibri"/>
                <w:lang w:eastAsia="ar-SA"/>
              </w:rPr>
            </w:pPr>
          </w:p>
        </w:tc>
        <w:tc>
          <w:tcPr>
            <w:tcW w:w="6662" w:type="dxa"/>
          </w:tcPr>
          <w:p w14:paraId="05C08F48" w14:textId="1503DE9E" w:rsidR="008D4443" w:rsidRPr="00BF7F51" w:rsidRDefault="008D4443" w:rsidP="00516045">
            <w:pPr>
              <w:tabs>
                <w:tab w:val="left" w:pos="1151"/>
              </w:tabs>
              <w:spacing w:after="0"/>
            </w:pPr>
            <w:r w:rsidRPr="00BF7F51">
              <w:rPr>
                <w:rFonts w:cs="Calibri"/>
                <w:lang w:eastAsia="ar-SA"/>
              </w:rPr>
              <w:t>Предусмотреть наличие системы самодиагностики с выдачей информации о состоянии в ССОИ.</w:t>
            </w:r>
          </w:p>
        </w:tc>
      </w:tr>
      <w:tr w:rsidR="008D4443" w:rsidRPr="0004362E" w14:paraId="767EAF63" w14:textId="77777777" w:rsidTr="00516045">
        <w:tc>
          <w:tcPr>
            <w:tcW w:w="2802" w:type="dxa"/>
          </w:tcPr>
          <w:p w14:paraId="4EEA7DEB" w14:textId="77777777" w:rsidR="008D4443" w:rsidRPr="0004362E" w:rsidRDefault="008D4443" w:rsidP="00516045">
            <w:pPr>
              <w:tabs>
                <w:tab w:val="left" w:pos="1165"/>
              </w:tabs>
              <w:spacing w:after="0"/>
              <w:rPr>
                <w:rStyle w:val="2"/>
                <w:rFonts w:eastAsia="Arial Unicode MS"/>
                <w:sz w:val="24"/>
                <w:szCs w:val="24"/>
              </w:rPr>
            </w:pPr>
          </w:p>
        </w:tc>
        <w:tc>
          <w:tcPr>
            <w:tcW w:w="6662" w:type="dxa"/>
          </w:tcPr>
          <w:p w14:paraId="14ED811B" w14:textId="5A1EB659" w:rsidR="008D4443" w:rsidRPr="00BF7F51" w:rsidRDefault="008D4443" w:rsidP="00516045">
            <w:pPr>
              <w:tabs>
                <w:tab w:val="left" w:pos="1151"/>
              </w:tabs>
              <w:spacing w:after="0"/>
            </w:pPr>
            <w:r w:rsidRPr="00BF7F51">
              <w:rPr>
                <w:rFonts w:cs="Calibri"/>
                <w:lang w:eastAsia="ar-SA"/>
              </w:rPr>
              <w:t>Произвести расчет пропускной способности системы передачи данных для организации внешних открытых кана</w:t>
            </w:r>
            <w:r>
              <w:rPr>
                <w:rFonts w:cs="Calibri"/>
                <w:lang w:eastAsia="ar-SA"/>
              </w:rPr>
              <w:t xml:space="preserve">лов передачи данных между ПУ </w:t>
            </w:r>
            <w:r w:rsidRPr="00BF7F51">
              <w:rPr>
                <w:rFonts w:cs="Calibri"/>
                <w:lang w:eastAsia="ar-SA"/>
              </w:rPr>
              <w:t>и диспетчерской Заказчика.</w:t>
            </w:r>
          </w:p>
        </w:tc>
      </w:tr>
      <w:tr w:rsidR="008D4443" w:rsidRPr="0004362E" w14:paraId="15F114AE" w14:textId="77777777" w:rsidTr="00516045">
        <w:tc>
          <w:tcPr>
            <w:tcW w:w="2802" w:type="dxa"/>
          </w:tcPr>
          <w:p w14:paraId="751B6D36" w14:textId="77777777" w:rsidR="008D4443" w:rsidRPr="0004362E" w:rsidRDefault="008D4443" w:rsidP="00516045">
            <w:pPr>
              <w:tabs>
                <w:tab w:val="left" w:pos="1165"/>
              </w:tabs>
              <w:spacing w:after="0"/>
              <w:rPr>
                <w:rFonts w:cs="Calibri"/>
                <w:lang w:eastAsia="ar-SA"/>
              </w:rPr>
            </w:pPr>
          </w:p>
        </w:tc>
        <w:tc>
          <w:tcPr>
            <w:tcW w:w="6662" w:type="dxa"/>
          </w:tcPr>
          <w:p w14:paraId="3839A163" w14:textId="3A5CD2F2" w:rsidR="008D4443" w:rsidRPr="00BF7F51" w:rsidRDefault="008D4443" w:rsidP="00516045">
            <w:pPr>
              <w:tabs>
                <w:tab w:val="left" w:pos="1151"/>
              </w:tabs>
              <w:spacing w:after="0"/>
            </w:pPr>
          </w:p>
        </w:tc>
      </w:tr>
      <w:tr w:rsidR="008D4443" w:rsidRPr="0004362E" w14:paraId="1EB12A56" w14:textId="77777777" w:rsidTr="00516045">
        <w:tc>
          <w:tcPr>
            <w:tcW w:w="2802" w:type="dxa"/>
          </w:tcPr>
          <w:p w14:paraId="5CB31626" w14:textId="77777777" w:rsidR="008D4443" w:rsidRPr="0004362E" w:rsidRDefault="008D4443" w:rsidP="00516045">
            <w:pPr>
              <w:tabs>
                <w:tab w:val="left" w:pos="1165"/>
              </w:tabs>
              <w:spacing w:after="0"/>
              <w:rPr>
                <w:rFonts w:cs="Calibri"/>
                <w:lang w:eastAsia="ar-SA"/>
              </w:rPr>
            </w:pPr>
          </w:p>
        </w:tc>
        <w:tc>
          <w:tcPr>
            <w:tcW w:w="6662" w:type="dxa"/>
          </w:tcPr>
          <w:p w14:paraId="5D659FD2" w14:textId="5CCE1B37" w:rsidR="008D4443" w:rsidRPr="00BF7F51" w:rsidRDefault="008D4443" w:rsidP="00516045">
            <w:pPr>
              <w:tabs>
                <w:tab w:val="left" w:pos="1151"/>
              </w:tabs>
              <w:spacing w:after="0"/>
              <w:rPr>
                <w:rStyle w:val="2"/>
                <w:rFonts w:eastAsia="Arial Unicode MS"/>
                <w:sz w:val="24"/>
                <w:szCs w:val="24"/>
              </w:rPr>
            </w:pPr>
            <w:r w:rsidRPr="00FC47E2">
              <w:rPr>
                <w:rStyle w:val="2"/>
                <w:rFonts w:eastAsia="Arial Unicode MS"/>
                <w:b/>
                <w:sz w:val="24"/>
                <w:szCs w:val="24"/>
              </w:rPr>
              <w:t>14.2.</w:t>
            </w:r>
            <w:r>
              <w:rPr>
                <w:rStyle w:val="2"/>
                <w:rFonts w:eastAsia="Arial Unicode MS"/>
                <w:b/>
                <w:sz w:val="24"/>
                <w:szCs w:val="24"/>
              </w:rPr>
              <w:t>9</w:t>
            </w:r>
            <w:r w:rsidRPr="00FC47E2">
              <w:rPr>
                <w:rStyle w:val="2"/>
                <w:rFonts w:eastAsia="Arial Unicode MS"/>
                <w:b/>
                <w:sz w:val="24"/>
                <w:szCs w:val="24"/>
              </w:rPr>
              <w:t>.</w:t>
            </w:r>
            <w:r>
              <w:rPr>
                <w:rStyle w:val="2"/>
                <w:rFonts w:eastAsia="Arial Unicode MS"/>
                <w:b/>
                <w:sz w:val="24"/>
                <w:szCs w:val="24"/>
              </w:rPr>
              <w:t xml:space="preserve"> Требование к системе </w:t>
            </w:r>
            <w:r w:rsidRPr="00FC47E2">
              <w:rPr>
                <w:rStyle w:val="2"/>
                <w:rFonts w:eastAsia="Arial Unicode MS"/>
                <w:b/>
                <w:sz w:val="24"/>
                <w:szCs w:val="24"/>
              </w:rPr>
              <w:t>громкоговорящего оповещения (СГО).</w:t>
            </w:r>
          </w:p>
        </w:tc>
      </w:tr>
      <w:tr w:rsidR="008D4443" w:rsidRPr="0004362E" w14:paraId="63B416A0" w14:textId="77777777" w:rsidTr="00516045">
        <w:tc>
          <w:tcPr>
            <w:tcW w:w="2802" w:type="dxa"/>
          </w:tcPr>
          <w:p w14:paraId="0DB1E010" w14:textId="77777777" w:rsidR="008D4443" w:rsidRPr="0004362E" w:rsidRDefault="008D4443" w:rsidP="00516045">
            <w:pPr>
              <w:tabs>
                <w:tab w:val="left" w:pos="1151"/>
              </w:tabs>
              <w:spacing w:after="0"/>
              <w:rPr>
                <w:rFonts w:cs="Calibri"/>
                <w:lang w:eastAsia="ar-SA"/>
              </w:rPr>
            </w:pPr>
          </w:p>
        </w:tc>
        <w:tc>
          <w:tcPr>
            <w:tcW w:w="6662" w:type="dxa"/>
          </w:tcPr>
          <w:p w14:paraId="7BED8FD7" w14:textId="410D2BEF" w:rsidR="008D4443" w:rsidRPr="00BF7F51" w:rsidRDefault="008D4443" w:rsidP="00516045">
            <w:pPr>
              <w:tabs>
                <w:tab w:val="left" w:pos="1151"/>
              </w:tabs>
              <w:spacing w:after="0"/>
              <w:rPr>
                <w:rStyle w:val="2"/>
                <w:rFonts w:eastAsia="Arial Unicode MS"/>
                <w:sz w:val="24"/>
                <w:szCs w:val="24"/>
              </w:rPr>
            </w:pPr>
            <w:r>
              <w:rPr>
                <w:rStyle w:val="2"/>
                <w:rFonts w:eastAsia="Arial Unicode MS"/>
                <w:sz w:val="24"/>
                <w:szCs w:val="24"/>
              </w:rPr>
              <w:t>СГО</w:t>
            </w:r>
            <w:r w:rsidRPr="00BF7F51">
              <w:rPr>
                <w:rStyle w:val="2"/>
                <w:rFonts w:eastAsia="Arial Unicode MS"/>
                <w:sz w:val="24"/>
                <w:szCs w:val="24"/>
              </w:rPr>
              <w:t xml:space="preserve"> предназначена для оперативного обеспечения трансляции в виде речевых сообщений на территории </w:t>
            </w:r>
            <w:r>
              <w:rPr>
                <w:rStyle w:val="2"/>
                <w:rFonts w:eastAsia="Arial Unicode MS"/>
                <w:sz w:val="24"/>
                <w:szCs w:val="24"/>
              </w:rPr>
              <w:t>ОТИ</w:t>
            </w:r>
            <w:r w:rsidRPr="00BF7F51">
              <w:rPr>
                <w:rStyle w:val="2"/>
                <w:rFonts w:eastAsia="Arial Unicode MS"/>
                <w:sz w:val="24"/>
                <w:szCs w:val="24"/>
              </w:rPr>
              <w:t xml:space="preserve"> в случаях возникновения нештатных ситуаций.</w:t>
            </w:r>
          </w:p>
        </w:tc>
      </w:tr>
      <w:tr w:rsidR="008D4443" w:rsidRPr="0004362E" w14:paraId="50A4BE12" w14:textId="77777777" w:rsidTr="00516045">
        <w:tc>
          <w:tcPr>
            <w:tcW w:w="2802" w:type="dxa"/>
          </w:tcPr>
          <w:p w14:paraId="0ED4EB25" w14:textId="77777777" w:rsidR="008D4443" w:rsidRPr="0004362E" w:rsidRDefault="008D4443" w:rsidP="00516045">
            <w:pPr>
              <w:tabs>
                <w:tab w:val="left" w:pos="1151"/>
              </w:tabs>
              <w:spacing w:after="0"/>
              <w:rPr>
                <w:rFonts w:cs="Calibri"/>
                <w:lang w:eastAsia="ar-SA"/>
              </w:rPr>
            </w:pPr>
          </w:p>
        </w:tc>
        <w:tc>
          <w:tcPr>
            <w:tcW w:w="6662" w:type="dxa"/>
          </w:tcPr>
          <w:p w14:paraId="194D96F4" w14:textId="1622F090" w:rsidR="008D4443" w:rsidRPr="00BF7F51" w:rsidRDefault="008D4443" w:rsidP="00516045">
            <w:pPr>
              <w:tabs>
                <w:tab w:val="left" w:pos="1151"/>
              </w:tabs>
              <w:spacing w:after="0"/>
              <w:rPr>
                <w:rStyle w:val="2"/>
                <w:rFonts w:eastAsia="Arial Unicode MS"/>
                <w:sz w:val="24"/>
                <w:szCs w:val="24"/>
              </w:rPr>
            </w:pPr>
            <w:r w:rsidRPr="00BF7F51">
              <w:rPr>
                <w:rStyle w:val="2"/>
                <w:rFonts w:eastAsia="Arial Unicode MS"/>
                <w:sz w:val="24"/>
                <w:szCs w:val="24"/>
              </w:rPr>
              <w:t xml:space="preserve">СГО на </w:t>
            </w:r>
            <w:r>
              <w:rPr>
                <w:rStyle w:val="2"/>
                <w:rFonts w:eastAsia="Arial Unicode MS"/>
                <w:sz w:val="24"/>
                <w:szCs w:val="24"/>
              </w:rPr>
              <w:t>мостовом сооружении</w:t>
            </w:r>
            <w:r w:rsidRPr="00BF7F51">
              <w:rPr>
                <w:rStyle w:val="2"/>
                <w:rFonts w:eastAsia="Arial Unicode MS"/>
                <w:sz w:val="24"/>
                <w:szCs w:val="24"/>
              </w:rPr>
              <w:t xml:space="preserve"> должна служить для воспроизведения речевых сообщений в зоне транспортной безопасности</w:t>
            </w:r>
            <w:r>
              <w:rPr>
                <w:rStyle w:val="2"/>
                <w:rFonts w:eastAsia="Arial Unicode MS"/>
                <w:sz w:val="24"/>
                <w:szCs w:val="24"/>
              </w:rPr>
              <w:t>, её секторов</w:t>
            </w:r>
            <w:r w:rsidRPr="00BF7F51">
              <w:rPr>
                <w:rStyle w:val="2"/>
                <w:rFonts w:eastAsia="Arial Unicode MS"/>
                <w:sz w:val="24"/>
                <w:szCs w:val="24"/>
              </w:rPr>
              <w:t xml:space="preserve"> </w:t>
            </w:r>
            <w:r>
              <w:rPr>
                <w:rStyle w:val="2"/>
                <w:rFonts w:eastAsia="Arial Unicode MS"/>
                <w:sz w:val="24"/>
                <w:szCs w:val="24"/>
              </w:rPr>
              <w:t>и на их границах</w:t>
            </w:r>
            <w:r w:rsidRPr="00BF7F51">
              <w:rPr>
                <w:rStyle w:val="2"/>
                <w:rFonts w:eastAsia="Arial Unicode MS"/>
                <w:sz w:val="24"/>
                <w:szCs w:val="24"/>
              </w:rPr>
              <w:t xml:space="preserve">. </w:t>
            </w:r>
          </w:p>
        </w:tc>
      </w:tr>
      <w:tr w:rsidR="008D4443" w:rsidRPr="0004362E" w14:paraId="55AD8B3C" w14:textId="77777777" w:rsidTr="00516045">
        <w:tc>
          <w:tcPr>
            <w:tcW w:w="2802" w:type="dxa"/>
          </w:tcPr>
          <w:p w14:paraId="5B1C918D" w14:textId="77777777" w:rsidR="008D4443" w:rsidRPr="0004362E" w:rsidRDefault="008D4443" w:rsidP="00516045">
            <w:pPr>
              <w:tabs>
                <w:tab w:val="left" w:pos="1151"/>
              </w:tabs>
              <w:spacing w:after="0"/>
              <w:rPr>
                <w:rFonts w:cs="Calibri"/>
                <w:lang w:eastAsia="ar-SA"/>
              </w:rPr>
            </w:pPr>
          </w:p>
        </w:tc>
        <w:tc>
          <w:tcPr>
            <w:tcW w:w="6662" w:type="dxa"/>
          </w:tcPr>
          <w:p w14:paraId="7208C654" w14:textId="4A542BB8" w:rsidR="008D4443" w:rsidRPr="00BF7F51" w:rsidRDefault="008D4443" w:rsidP="00516045">
            <w:pPr>
              <w:tabs>
                <w:tab w:val="left" w:pos="1151"/>
              </w:tabs>
              <w:spacing w:after="0"/>
              <w:rPr>
                <w:rStyle w:val="2"/>
                <w:rFonts w:eastAsia="Arial Unicode MS"/>
                <w:sz w:val="24"/>
                <w:szCs w:val="24"/>
                <w:lang w:eastAsia="en-US" w:bidi="en-US"/>
              </w:rPr>
            </w:pPr>
            <w:r>
              <w:rPr>
                <w:rStyle w:val="2"/>
                <w:rFonts w:eastAsia="Arial Unicode MS"/>
                <w:sz w:val="24"/>
                <w:szCs w:val="24"/>
              </w:rPr>
              <w:t>СГО д</w:t>
            </w:r>
            <w:r w:rsidRPr="00BF7F51">
              <w:rPr>
                <w:rStyle w:val="2"/>
                <w:rFonts w:eastAsia="Arial Unicode MS"/>
                <w:sz w:val="24"/>
                <w:szCs w:val="24"/>
              </w:rPr>
              <w:t xml:space="preserve">олжна состоять из громкоговорителей, установленных таким образом, чтобы обеспечивать требуемую громкость трансляции вдоль всего мостового </w:t>
            </w:r>
            <w:r>
              <w:rPr>
                <w:rStyle w:val="2"/>
                <w:rFonts w:eastAsia="Arial Unicode MS"/>
                <w:sz w:val="24"/>
                <w:szCs w:val="24"/>
              </w:rPr>
              <w:t>сооружения</w:t>
            </w:r>
            <w:r w:rsidRPr="00BF7F51">
              <w:rPr>
                <w:rStyle w:val="2"/>
                <w:rFonts w:eastAsia="Arial Unicode MS"/>
                <w:sz w:val="24"/>
                <w:szCs w:val="24"/>
              </w:rPr>
              <w:t xml:space="preserve">. </w:t>
            </w:r>
          </w:p>
        </w:tc>
      </w:tr>
      <w:tr w:rsidR="008D4443" w:rsidRPr="0004362E" w14:paraId="1164A8C5" w14:textId="77777777" w:rsidTr="00516045">
        <w:tc>
          <w:tcPr>
            <w:tcW w:w="2802" w:type="dxa"/>
          </w:tcPr>
          <w:p w14:paraId="7DC36D69" w14:textId="77777777" w:rsidR="008D4443" w:rsidRPr="0004362E" w:rsidRDefault="008D4443" w:rsidP="00516045">
            <w:pPr>
              <w:tabs>
                <w:tab w:val="left" w:pos="1151"/>
              </w:tabs>
              <w:spacing w:after="0"/>
              <w:rPr>
                <w:rFonts w:cs="Calibri"/>
                <w:lang w:eastAsia="ar-SA"/>
              </w:rPr>
            </w:pPr>
          </w:p>
        </w:tc>
        <w:tc>
          <w:tcPr>
            <w:tcW w:w="6662" w:type="dxa"/>
          </w:tcPr>
          <w:p w14:paraId="4D495592" w14:textId="0C1DBC7C" w:rsidR="008D4443" w:rsidRPr="00BF7F51" w:rsidRDefault="008D4443" w:rsidP="00516045">
            <w:pPr>
              <w:tabs>
                <w:tab w:val="left" w:pos="1151"/>
              </w:tabs>
              <w:spacing w:after="0"/>
            </w:pPr>
            <w:r w:rsidRPr="00FC47E2">
              <w:rPr>
                <w:rStyle w:val="2"/>
                <w:rFonts w:eastAsia="Arial Unicode MS"/>
                <w:b/>
                <w:sz w:val="24"/>
                <w:szCs w:val="24"/>
              </w:rPr>
              <w:t>Технические средства оповещения должны обеспечить:</w:t>
            </w:r>
          </w:p>
        </w:tc>
      </w:tr>
      <w:tr w:rsidR="008D4443" w:rsidRPr="0004362E" w14:paraId="04A4F1E0" w14:textId="77777777" w:rsidTr="00516045">
        <w:tc>
          <w:tcPr>
            <w:tcW w:w="2802" w:type="dxa"/>
          </w:tcPr>
          <w:p w14:paraId="5DAB422A" w14:textId="77777777" w:rsidR="008D4443" w:rsidRPr="0004362E" w:rsidRDefault="008D4443" w:rsidP="00516045">
            <w:pPr>
              <w:tabs>
                <w:tab w:val="left" w:pos="1151"/>
              </w:tabs>
              <w:spacing w:after="0"/>
              <w:rPr>
                <w:rFonts w:cs="Calibri"/>
                <w:lang w:eastAsia="ar-SA"/>
              </w:rPr>
            </w:pPr>
          </w:p>
        </w:tc>
        <w:tc>
          <w:tcPr>
            <w:tcW w:w="6662" w:type="dxa"/>
          </w:tcPr>
          <w:p w14:paraId="0E1632BB" w14:textId="5619016D" w:rsidR="008D4443" w:rsidRPr="00BF7F51" w:rsidRDefault="008D4443" w:rsidP="00516045">
            <w:pPr>
              <w:tabs>
                <w:tab w:val="left" w:pos="1151"/>
              </w:tabs>
              <w:spacing w:after="0"/>
            </w:pPr>
            <w:r>
              <w:rPr>
                <w:rStyle w:val="2"/>
                <w:rFonts w:eastAsia="Arial Unicode MS"/>
                <w:sz w:val="24"/>
                <w:szCs w:val="24"/>
              </w:rPr>
              <w:t xml:space="preserve">- </w:t>
            </w:r>
            <w:r w:rsidRPr="00BF7F51">
              <w:rPr>
                <w:rStyle w:val="2"/>
                <w:rFonts w:eastAsia="Arial Unicode MS"/>
                <w:sz w:val="24"/>
                <w:szCs w:val="24"/>
              </w:rPr>
              <w:t>доведение сигналов оповещения и экстренной информации до органов управления, должностных лиц, сил ликвидации чрезвычайных ситуаций и населения;</w:t>
            </w:r>
          </w:p>
        </w:tc>
      </w:tr>
      <w:tr w:rsidR="008D4443" w:rsidRPr="0004362E" w14:paraId="17232BCA" w14:textId="77777777" w:rsidTr="00516045">
        <w:tc>
          <w:tcPr>
            <w:tcW w:w="2802" w:type="dxa"/>
          </w:tcPr>
          <w:p w14:paraId="46DFCBDB" w14:textId="77777777" w:rsidR="008D4443" w:rsidRPr="0004362E" w:rsidRDefault="008D4443" w:rsidP="00516045">
            <w:pPr>
              <w:tabs>
                <w:tab w:val="left" w:pos="1151"/>
              </w:tabs>
              <w:spacing w:after="0"/>
              <w:rPr>
                <w:rFonts w:cs="Calibri"/>
                <w:lang w:eastAsia="ar-SA"/>
              </w:rPr>
            </w:pPr>
          </w:p>
        </w:tc>
        <w:tc>
          <w:tcPr>
            <w:tcW w:w="6662" w:type="dxa"/>
          </w:tcPr>
          <w:p w14:paraId="129C7437" w14:textId="1B635015" w:rsidR="008D4443" w:rsidRPr="00BF7F51" w:rsidRDefault="008D4443" w:rsidP="00516045">
            <w:pPr>
              <w:tabs>
                <w:tab w:val="left" w:pos="1151"/>
              </w:tabs>
              <w:spacing w:after="0"/>
            </w:pPr>
            <w:r>
              <w:rPr>
                <w:rStyle w:val="2"/>
                <w:rFonts w:eastAsia="Arial Unicode MS"/>
                <w:sz w:val="24"/>
                <w:szCs w:val="24"/>
              </w:rPr>
              <w:t xml:space="preserve">- </w:t>
            </w:r>
            <w:r w:rsidRPr="00BF7F51">
              <w:rPr>
                <w:rStyle w:val="2"/>
                <w:rFonts w:eastAsia="Arial Unicode MS"/>
                <w:sz w:val="24"/>
                <w:szCs w:val="24"/>
              </w:rPr>
              <w:t>передачу сигналов оповещения и экстренной информации по стационарным и подвижным сетям связи общего пользования, а также технологическим сетям связи.</w:t>
            </w:r>
          </w:p>
        </w:tc>
      </w:tr>
      <w:tr w:rsidR="008D4443" w:rsidRPr="0004362E" w14:paraId="34E46B50" w14:textId="77777777" w:rsidTr="00516045">
        <w:tc>
          <w:tcPr>
            <w:tcW w:w="2802" w:type="dxa"/>
          </w:tcPr>
          <w:p w14:paraId="3B5394A3" w14:textId="77777777" w:rsidR="008D4443" w:rsidRPr="0004362E" w:rsidRDefault="008D4443" w:rsidP="00516045">
            <w:pPr>
              <w:tabs>
                <w:tab w:val="left" w:pos="1151"/>
              </w:tabs>
              <w:spacing w:after="0"/>
              <w:rPr>
                <w:rFonts w:cs="Calibri"/>
                <w:lang w:eastAsia="ar-SA"/>
              </w:rPr>
            </w:pPr>
          </w:p>
        </w:tc>
        <w:tc>
          <w:tcPr>
            <w:tcW w:w="6662" w:type="dxa"/>
          </w:tcPr>
          <w:p w14:paraId="107A0A28" w14:textId="4E2C35CE" w:rsidR="008D4443" w:rsidRPr="00BF7F51" w:rsidRDefault="008D4443" w:rsidP="00516045">
            <w:pPr>
              <w:tabs>
                <w:tab w:val="left" w:pos="1151"/>
              </w:tabs>
              <w:spacing w:after="0"/>
              <w:rPr>
                <w:rFonts w:cs="Calibri"/>
                <w:lang w:eastAsia="ar-SA"/>
              </w:rPr>
            </w:pPr>
            <w:r w:rsidRPr="00BF7F51">
              <w:rPr>
                <w:rStyle w:val="2"/>
                <w:rFonts w:eastAsia="Arial Unicode MS"/>
                <w:sz w:val="24"/>
                <w:szCs w:val="24"/>
              </w:rPr>
              <w:t>К техническим средствам оповещения предъявляются требования:</w:t>
            </w:r>
          </w:p>
        </w:tc>
      </w:tr>
      <w:tr w:rsidR="008D4443" w:rsidRPr="0004362E" w14:paraId="179FDEB4" w14:textId="77777777" w:rsidTr="00516045">
        <w:tc>
          <w:tcPr>
            <w:tcW w:w="2802" w:type="dxa"/>
          </w:tcPr>
          <w:p w14:paraId="39F59A2E" w14:textId="77777777" w:rsidR="008D4443" w:rsidRPr="0004362E" w:rsidRDefault="008D4443" w:rsidP="00516045">
            <w:pPr>
              <w:tabs>
                <w:tab w:val="left" w:pos="1151"/>
              </w:tabs>
              <w:spacing w:after="0"/>
              <w:rPr>
                <w:rFonts w:cs="Calibri"/>
                <w:lang w:eastAsia="ar-SA"/>
              </w:rPr>
            </w:pPr>
          </w:p>
        </w:tc>
        <w:tc>
          <w:tcPr>
            <w:tcW w:w="6662" w:type="dxa"/>
          </w:tcPr>
          <w:p w14:paraId="1E28A071" w14:textId="08D59501" w:rsidR="008D4443" w:rsidRPr="00BF7F51" w:rsidRDefault="008D4443" w:rsidP="00516045">
            <w:pPr>
              <w:tabs>
                <w:tab w:val="left" w:pos="1151"/>
              </w:tabs>
              <w:spacing w:after="0"/>
              <w:rPr>
                <w:rFonts w:cs="Calibri"/>
                <w:lang w:eastAsia="ar-SA"/>
              </w:rPr>
            </w:pPr>
            <w:r>
              <w:rPr>
                <w:rStyle w:val="2"/>
                <w:rFonts w:eastAsia="Arial Unicode MS"/>
                <w:sz w:val="24"/>
                <w:szCs w:val="24"/>
              </w:rPr>
              <w:t xml:space="preserve">- </w:t>
            </w:r>
            <w:r w:rsidRPr="00BF7F51">
              <w:rPr>
                <w:rStyle w:val="2"/>
                <w:rFonts w:eastAsia="Arial Unicode MS"/>
                <w:sz w:val="24"/>
                <w:szCs w:val="24"/>
              </w:rPr>
              <w:t>средняя наработка на отказ - не менее 30000 часов;</w:t>
            </w:r>
          </w:p>
        </w:tc>
      </w:tr>
      <w:tr w:rsidR="008D4443" w:rsidRPr="0004362E" w14:paraId="1DA04C8E" w14:textId="77777777" w:rsidTr="00516045">
        <w:tc>
          <w:tcPr>
            <w:tcW w:w="2802" w:type="dxa"/>
          </w:tcPr>
          <w:p w14:paraId="6B2F5616" w14:textId="77777777" w:rsidR="008D4443" w:rsidRPr="0004362E" w:rsidRDefault="008D4443" w:rsidP="00516045">
            <w:pPr>
              <w:tabs>
                <w:tab w:val="left" w:pos="1151"/>
              </w:tabs>
              <w:spacing w:after="0"/>
              <w:rPr>
                <w:rFonts w:cs="Calibri"/>
                <w:lang w:eastAsia="ar-SA"/>
              </w:rPr>
            </w:pPr>
          </w:p>
        </w:tc>
        <w:tc>
          <w:tcPr>
            <w:tcW w:w="6662" w:type="dxa"/>
          </w:tcPr>
          <w:p w14:paraId="12067AC3" w14:textId="1EAA33D6" w:rsidR="008D4443" w:rsidRPr="00795034" w:rsidRDefault="008D4443" w:rsidP="00516045">
            <w:pPr>
              <w:tabs>
                <w:tab w:val="left" w:pos="1151"/>
              </w:tabs>
              <w:spacing w:after="0"/>
              <w:rPr>
                <w:rStyle w:val="2"/>
                <w:rFonts w:cs="Calibri"/>
                <w:color w:val="auto"/>
                <w:sz w:val="24"/>
                <w:szCs w:val="24"/>
                <w:lang w:eastAsia="ar-SA" w:bidi="ar-SA"/>
              </w:rPr>
            </w:pPr>
            <w:r>
              <w:rPr>
                <w:rStyle w:val="2"/>
                <w:rFonts w:eastAsia="Arial Unicode MS"/>
                <w:sz w:val="24"/>
                <w:szCs w:val="24"/>
              </w:rPr>
              <w:t xml:space="preserve">- </w:t>
            </w:r>
            <w:r w:rsidRPr="00BF7F51">
              <w:rPr>
                <w:rStyle w:val="2"/>
                <w:rFonts w:eastAsia="Arial Unicode MS"/>
                <w:sz w:val="24"/>
                <w:szCs w:val="24"/>
              </w:rPr>
              <w:t>среднее время восстановления состояния - не более 30 минут при наличии запасного имущества и принадлежностей;</w:t>
            </w:r>
          </w:p>
        </w:tc>
      </w:tr>
      <w:tr w:rsidR="008D4443" w:rsidRPr="0004362E" w14:paraId="366441B5" w14:textId="77777777" w:rsidTr="00516045">
        <w:tc>
          <w:tcPr>
            <w:tcW w:w="2802" w:type="dxa"/>
          </w:tcPr>
          <w:p w14:paraId="29A5A287" w14:textId="77777777" w:rsidR="008D4443" w:rsidRPr="0004362E" w:rsidRDefault="008D4443" w:rsidP="00516045">
            <w:pPr>
              <w:tabs>
                <w:tab w:val="left" w:pos="1151"/>
              </w:tabs>
              <w:spacing w:after="0"/>
              <w:rPr>
                <w:rFonts w:cs="Calibri"/>
                <w:lang w:eastAsia="ar-SA"/>
              </w:rPr>
            </w:pPr>
          </w:p>
        </w:tc>
        <w:tc>
          <w:tcPr>
            <w:tcW w:w="6662" w:type="dxa"/>
          </w:tcPr>
          <w:p w14:paraId="5258DEB2" w14:textId="67B1D415" w:rsidR="008D4443" w:rsidRPr="00FC47E2" w:rsidRDefault="008D4443" w:rsidP="00516045">
            <w:pPr>
              <w:spacing w:after="0"/>
              <w:rPr>
                <w:rStyle w:val="2"/>
                <w:rFonts w:eastAsia="Arial Unicode MS"/>
                <w:b/>
                <w:sz w:val="24"/>
                <w:szCs w:val="24"/>
              </w:rPr>
            </w:pPr>
            <w:r>
              <w:rPr>
                <w:rStyle w:val="2"/>
                <w:rFonts w:eastAsia="Arial Unicode MS"/>
                <w:sz w:val="24"/>
                <w:szCs w:val="24"/>
              </w:rPr>
              <w:t xml:space="preserve">- </w:t>
            </w:r>
            <w:r w:rsidRPr="00BF7F51">
              <w:rPr>
                <w:rStyle w:val="2"/>
                <w:rFonts w:eastAsia="Arial Unicode MS"/>
                <w:sz w:val="24"/>
                <w:szCs w:val="24"/>
              </w:rPr>
              <w:t>средний срок службы до списания - не менее 12 лет;</w:t>
            </w:r>
          </w:p>
        </w:tc>
      </w:tr>
      <w:tr w:rsidR="008D4443" w:rsidRPr="0004362E" w14:paraId="08968B82" w14:textId="77777777" w:rsidTr="00516045">
        <w:tc>
          <w:tcPr>
            <w:tcW w:w="2802" w:type="dxa"/>
          </w:tcPr>
          <w:p w14:paraId="3F399DF0" w14:textId="77777777" w:rsidR="008D4443" w:rsidRPr="0004362E" w:rsidRDefault="008D4443" w:rsidP="00516045">
            <w:pPr>
              <w:tabs>
                <w:tab w:val="left" w:pos="1151"/>
              </w:tabs>
              <w:spacing w:after="0"/>
              <w:rPr>
                <w:rFonts w:cs="Calibri"/>
                <w:lang w:eastAsia="ar-SA"/>
              </w:rPr>
            </w:pPr>
          </w:p>
        </w:tc>
        <w:tc>
          <w:tcPr>
            <w:tcW w:w="6662" w:type="dxa"/>
          </w:tcPr>
          <w:p w14:paraId="206CCA38" w14:textId="33FC8C74"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средний ресурс до первого капитального ремонта - не менее 10000 часов;</w:t>
            </w:r>
          </w:p>
        </w:tc>
      </w:tr>
      <w:tr w:rsidR="008D4443" w:rsidRPr="0004362E" w14:paraId="5AB99C8E" w14:textId="77777777" w:rsidTr="00516045">
        <w:tc>
          <w:tcPr>
            <w:tcW w:w="2802" w:type="dxa"/>
          </w:tcPr>
          <w:p w14:paraId="1272A071" w14:textId="77777777" w:rsidR="008D4443" w:rsidRPr="0004362E" w:rsidRDefault="008D4443" w:rsidP="00516045">
            <w:pPr>
              <w:tabs>
                <w:tab w:val="left" w:pos="1151"/>
              </w:tabs>
              <w:spacing w:after="0"/>
              <w:rPr>
                <w:rFonts w:cs="Calibri"/>
                <w:lang w:eastAsia="ar-SA"/>
              </w:rPr>
            </w:pPr>
          </w:p>
        </w:tc>
        <w:tc>
          <w:tcPr>
            <w:tcW w:w="6662" w:type="dxa"/>
          </w:tcPr>
          <w:p w14:paraId="5281DAF4" w14:textId="29CF72C8"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достоверность воспроизводимой речевой информации: для слоговой разборчивости - не менее 90 процентов; для словесной разборчивости - не менее 97 процентов;</w:t>
            </w:r>
          </w:p>
        </w:tc>
      </w:tr>
      <w:tr w:rsidR="008D4443" w:rsidRPr="0004362E" w14:paraId="5EBAB234" w14:textId="77777777" w:rsidTr="00516045">
        <w:tc>
          <w:tcPr>
            <w:tcW w:w="2802" w:type="dxa"/>
          </w:tcPr>
          <w:p w14:paraId="1DB7CC3B" w14:textId="77777777" w:rsidR="008D4443" w:rsidRPr="0004362E" w:rsidRDefault="008D4443" w:rsidP="00516045">
            <w:pPr>
              <w:tabs>
                <w:tab w:val="left" w:pos="1151"/>
              </w:tabs>
              <w:spacing w:after="0"/>
              <w:rPr>
                <w:rFonts w:cs="Calibri"/>
                <w:lang w:eastAsia="ar-SA"/>
              </w:rPr>
            </w:pPr>
          </w:p>
        </w:tc>
        <w:tc>
          <w:tcPr>
            <w:tcW w:w="6662" w:type="dxa"/>
          </w:tcPr>
          <w:p w14:paraId="2F22A257" w14:textId="5A750D62" w:rsidR="008D4443" w:rsidRPr="00BF7F51" w:rsidRDefault="008D4443" w:rsidP="00516045">
            <w:pPr>
              <w:tabs>
                <w:tab w:val="left" w:pos="1158"/>
              </w:tabs>
              <w:spacing w:after="0"/>
              <w:rPr>
                <w:rStyle w:val="2"/>
                <w:rFonts w:eastAsia="Arial Unicode MS"/>
                <w:sz w:val="24"/>
                <w:szCs w:val="24"/>
              </w:rPr>
            </w:pPr>
            <w:r>
              <w:rPr>
                <w:rStyle w:val="2"/>
                <w:rFonts w:eastAsia="Arial Unicode MS"/>
                <w:sz w:val="24"/>
                <w:szCs w:val="24"/>
              </w:rPr>
              <w:t xml:space="preserve">- </w:t>
            </w:r>
            <w:r w:rsidRPr="00BF7F51">
              <w:rPr>
                <w:rStyle w:val="2"/>
                <w:rFonts w:eastAsia="Arial Unicode MS"/>
                <w:sz w:val="24"/>
                <w:szCs w:val="24"/>
              </w:rPr>
              <w:t>наличие функции контроля (самоконтроля), позволяющей осуществлять проверку функционирования работоспособности средства оповещения;</w:t>
            </w:r>
          </w:p>
        </w:tc>
      </w:tr>
      <w:tr w:rsidR="008D4443" w:rsidRPr="0004362E" w14:paraId="2213006A" w14:textId="77777777" w:rsidTr="00516045">
        <w:tc>
          <w:tcPr>
            <w:tcW w:w="2802" w:type="dxa"/>
          </w:tcPr>
          <w:p w14:paraId="3B53637C" w14:textId="77777777" w:rsidR="008D4443" w:rsidRPr="0004362E" w:rsidRDefault="008D4443" w:rsidP="00516045">
            <w:pPr>
              <w:tabs>
                <w:tab w:val="left" w:pos="1151"/>
              </w:tabs>
              <w:spacing w:after="0"/>
              <w:rPr>
                <w:rFonts w:cs="Calibri"/>
                <w:lang w:eastAsia="ar-SA"/>
              </w:rPr>
            </w:pPr>
          </w:p>
        </w:tc>
        <w:tc>
          <w:tcPr>
            <w:tcW w:w="6662" w:type="dxa"/>
          </w:tcPr>
          <w:p w14:paraId="091C69C9" w14:textId="2D25C409" w:rsidR="008D4443" w:rsidRPr="00FC47E2" w:rsidRDefault="008D4443" w:rsidP="00516045">
            <w:pPr>
              <w:tabs>
                <w:tab w:val="left" w:pos="1158"/>
              </w:tabs>
              <w:spacing w:after="0"/>
              <w:rPr>
                <w:b/>
              </w:rPr>
            </w:pPr>
            <w:r>
              <w:rPr>
                <w:rStyle w:val="2"/>
                <w:rFonts w:eastAsia="Arial Unicode MS"/>
                <w:sz w:val="24"/>
                <w:szCs w:val="24"/>
              </w:rPr>
              <w:t xml:space="preserve">- </w:t>
            </w:r>
            <w:r w:rsidRPr="00BF7F51">
              <w:rPr>
                <w:rStyle w:val="2"/>
                <w:rFonts w:eastAsia="Arial Unicode MS"/>
                <w:sz w:val="24"/>
                <w:szCs w:val="24"/>
              </w:rPr>
              <w:t>возможность круглосуточной работы.</w:t>
            </w:r>
          </w:p>
        </w:tc>
      </w:tr>
      <w:tr w:rsidR="008D4443" w:rsidRPr="0004362E" w14:paraId="4C0D9136" w14:textId="77777777" w:rsidTr="00516045">
        <w:tc>
          <w:tcPr>
            <w:tcW w:w="2802" w:type="dxa"/>
          </w:tcPr>
          <w:p w14:paraId="4E03A56B" w14:textId="77777777" w:rsidR="008D4443" w:rsidRPr="0004362E" w:rsidRDefault="008D4443" w:rsidP="00516045">
            <w:pPr>
              <w:tabs>
                <w:tab w:val="left" w:pos="1151"/>
              </w:tabs>
              <w:spacing w:after="0"/>
              <w:rPr>
                <w:rFonts w:cs="Calibri"/>
                <w:lang w:eastAsia="ar-SA"/>
              </w:rPr>
            </w:pPr>
          </w:p>
        </w:tc>
        <w:tc>
          <w:tcPr>
            <w:tcW w:w="6662" w:type="dxa"/>
          </w:tcPr>
          <w:p w14:paraId="7CEDDB93" w14:textId="198E4136" w:rsidR="008D4443" w:rsidRPr="00BF7F51" w:rsidRDefault="008D4443" w:rsidP="00516045">
            <w:pPr>
              <w:tabs>
                <w:tab w:val="left" w:pos="1158"/>
              </w:tabs>
              <w:spacing w:after="0"/>
            </w:pPr>
            <w:r w:rsidRPr="006D6761">
              <w:rPr>
                <w:rStyle w:val="2"/>
                <w:rFonts w:eastAsia="Arial Unicode MS"/>
                <w:b/>
                <w:sz w:val="24"/>
                <w:szCs w:val="24"/>
              </w:rPr>
              <w:t>К техническим средствам звукового оповещения предъявляются следующие требования:</w:t>
            </w:r>
          </w:p>
        </w:tc>
      </w:tr>
      <w:tr w:rsidR="008D4443" w:rsidRPr="0004362E" w14:paraId="56AB1FEB" w14:textId="77777777" w:rsidTr="00516045">
        <w:tc>
          <w:tcPr>
            <w:tcW w:w="2802" w:type="dxa"/>
          </w:tcPr>
          <w:p w14:paraId="3F88935E" w14:textId="77777777" w:rsidR="008D4443" w:rsidRPr="0004362E" w:rsidRDefault="008D4443" w:rsidP="00516045">
            <w:pPr>
              <w:tabs>
                <w:tab w:val="left" w:pos="1151"/>
              </w:tabs>
              <w:spacing w:after="0"/>
              <w:rPr>
                <w:rFonts w:cs="Calibri"/>
                <w:lang w:eastAsia="ar-SA"/>
              </w:rPr>
            </w:pPr>
          </w:p>
        </w:tc>
        <w:tc>
          <w:tcPr>
            <w:tcW w:w="6662" w:type="dxa"/>
          </w:tcPr>
          <w:p w14:paraId="758A5350" w14:textId="1ED2A25B"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разборчивость слов при передаче речевых сообщений - не менее 93 процентов;</w:t>
            </w:r>
          </w:p>
        </w:tc>
      </w:tr>
      <w:tr w:rsidR="008D4443" w:rsidRPr="0004362E" w14:paraId="7EE24F0E" w14:textId="77777777" w:rsidTr="00516045">
        <w:tc>
          <w:tcPr>
            <w:tcW w:w="2802" w:type="dxa"/>
          </w:tcPr>
          <w:p w14:paraId="7DF45DF3" w14:textId="77777777" w:rsidR="008D4443" w:rsidRPr="0004362E" w:rsidRDefault="008D4443" w:rsidP="00516045">
            <w:pPr>
              <w:tabs>
                <w:tab w:val="left" w:pos="1151"/>
              </w:tabs>
              <w:spacing w:after="0"/>
              <w:rPr>
                <w:rFonts w:cs="Calibri"/>
                <w:lang w:eastAsia="ar-SA"/>
              </w:rPr>
            </w:pPr>
          </w:p>
        </w:tc>
        <w:tc>
          <w:tcPr>
            <w:tcW w:w="6662" w:type="dxa"/>
          </w:tcPr>
          <w:p w14:paraId="22C51C7B" w14:textId="7348E8B6"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диапазон воспроизводимых частот речевого тракта - от 0,3 до 3,4 кГц;</w:t>
            </w:r>
          </w:p>
        </w:tc>
      </w:tr>
      <w:tr w:rsidR="008D4443" w:rsidRPr="0004362E" w14:paraId="1D0D4C94" w14:textId="77777777" w:rsidTr="00516045">
        <w:tc>
          <w:tcPr>
            <w:tcW w:w="2802" w:type="dxa"/>
          </w:tcPr>
          <w:p w14:paraId="4AFFCB04" w14:textId="77777777" w:rsidR="008D4443" w:rsidRPr="0004362E" w:rsidRDefault="008D4443" w:rsidP="00516045">
            <w:pPr>
              <w:tabs>
                <w:tab w:val="left" w:pos="1151"/>
              </w:tabs>
              <w:spacing w:after="0"/>
              <w:rPr>
                <w:rStyle w:val="2"/>
                <w:rFonts w:eastAsia="Arial Unicode MS"/>
                <w:sz w:val="24"/>
                <w:szCs w:val="24"/>
              </w:rPr>
            </w:pPr>
          </w:p>
        </w:tc>
        <w:tc>
          <w:tcPr>
            <w:tcW w:w="6662" w:type="dxa"/>
          </w:tcPr>
          <w:p w14:paraId="521C26E7" w14:textId="6086D9CD"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коэффициент нелинейных искажений на частоте 1000 Гц - не более 5 процентов;</w:t>
            </w:r>
          </w:p>
        </w:tc>
      </w:tr>
      <w:tr w:rsidR="008D4443" w:rsidRPr="0004362E" w14:paraId="08F5AAD8" w14:textId="77777777" w:rsidTr="00516045">
        <w:tc>
          <w:tcPr>
            <w:tcW w:w="2802" w:type="dxa"/>
          </w:tcPr>
          <w:p w14:paraId="223F8962" w14:textId="77777777" w:rsidR="008D4443" w:rsidRPr="0004362E" w:rsidRDefault="008D4443" w:rsidP="00516045">
            <w:pPr>
              <w:tabs>
                <w:tab w:val="left" w:pos="1151"/>
              </w:tabs>
              <w:spacing w:after="0"/>
              <w:rPr>
                <w:rFonts w:cs="Calibri"/>
                <w:lang w:eastAsia="ar-SA"/>
              </w:rPr>
            </w:pPr>
          </w:p>
        </w:tc>
        <w:tc>
          <w:tcPr>
            <w:tcW w:w="6662" w:type="dxa"/>
          </w:tcPr>
          <w:p w14:paraId="7A86303E" w14:textId="3185D009"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уровень звука речевых сообщений - не менее 75 дБ на расстоянии 3 метров от специального оконечного устройства оповещения населения, но не более 120 дБ в любой точке озвучивания пространства;</w:t>
            </w:r>
          </w:p>
        </w:tc>
      </w:tr>
      <w:tr w:rsidR="008D4443" w:rsidRPr="0004362E" w14:paraId="4F3D3023" w14:textId="77777777" w:rsidTr="00516045">
        <w:tc>
          <w:tcPr>
            <w:tcW w:w="2802" w:type="dxa"/>
          </w:tcPr>
          <w:p w14:paraId="53A7DEBC" w14:textId="77777777" w:rsidR="008D4443" w:rsidRPr="0004362E" w:rsidRDefault="008D4443" w:rsidP="00516045">
            <w:pPr>
              <w:tabs>
                <w:tab w:val="left" w:pos="1151"/>
              </w:tabs>
              <w:spacing w:after="0"/>
              <w:rPr>
                <w:rFonts w:cs="Calibri"/>
                <w:lang w:eastAsia="ar-SA"/>
              </w:rPr>
            </w:pPr>
          </w:p>
        </w:tc>
        <w:tc>
          <w:tcPr>
            <w:tcW w:w="6662" w:type="dxa"/>
          </w:tcPr>
          <w:p w14:paraId="6A18A9F6" w14:textId="67073F5E"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уровень звука речевых сообщений - не менее чем на 15 дБ выше допустимого уровня звука постоянного шума;</w:t>
            </w:r>
          </w:p>
        </w:tc>
      </w:tr>
      <w:tr w:rsidR="008D4443" w:rsidRPr="0004362E" w14:paraId="496286A5" w14:textId="77777777" w:rsidTr="00516045">
        <w:tc>
          <w:tcPr>
            <w:tcW w:w="2802" w:type="dxa"/>
          </w:tcPr>
          <w:p w14:paraId="796C8C86" w14:textId="77777777" w:rsidR="008D4443" w:rsidRPr="0004362E" w:rsidRDefault="008D4443" w:rsidP="00516045">
            <w:pPr>
              <w:tabs>
                <w:tab w:val="left" w:pos="1151"/>
              </w:tabs>
              <w:spacing w:after="0"/>
              <w:rPr>
                <w:rFonts w:cs="Calibri"/>
                <w:lang w:eastAsia="ar-SA"/>
              </w:rPr>
            </w:pPr>
          </w:p>
        </w:tc>
        <w:tc>
          <w:tcPr>
            <w:tcW w:w="6662" w:type="dxa"/>
          </w:tcPr>
          <w:p w14:paraId="5457DA67" w14:textId="36F8D3EC"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сохранение работоспособности при отключении централизованного энергоснабжения - не менее 6 часов в дежурном режиме ожидания и не менее 1 часа в режиме передачи сигналов и информации оповещения;</w:t>
            </w:r>
          </w:p>
        </w:tc>
      </w:tr>
      <w:tr w:rsidR="008D4443" w:rsidRPr="0004362E" w14:paraId="5A1AD2B5" w14:textId="77777777" w:rsidTr="00516045">
        <w:tc>
          <w:tcPr>
            <w:tcW w:w="2802" w:type="dxa"/>
          </w:tcPr>
          <w:p w14:paraId="63D450FD" w14:textId="77777777" w:rsidR="008D4443" w:rsidRPr="0004362E" w:rsidRDefault="008D4443" w:rsidP="00516045">
            <w:pPr>
              <w:tabs>
                <w:tab w:val="left" w:pos="1151"/>
              </w:tabs>
              <w:spacing w:after="0"/>
              <w:rPr>
                <w:rFonts w:cs="Calibri"/>
                <w:lang w:eastAsia="ar-SA"/>
              </w:rPr>
            </w:pPr>
          </w:p>
        </w:tc>
        <w:tc>
          <w:tcPr>
            <w:tcW w:w="6662" w:type="dxa"/>
          </w:tcPr>
          <w:p w14:paraId="6333ED13" w14:textId="6C745067"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 xml:space="preserve">степень защиты оболочки - не ниже </w:t>
            </w:r>
            <w:r w:rsidRPr="00BF7F51">
              <w:rPr>
                <w:rStyle w:val="2"/>
                <w:rFonts w:eastAsia="Arial Unicode MS"/>
                <w:sz w:val="24"/>
                <w:szCs w:val="24"/>
                <w:lang w:val="en-US" w:eastAsia="en-US" w:bidi="en-US"/>
              </w:rPr>
              <w:t>IP</w:t>
            </w:r>
            <w:r w:rsidRPr="00BF7F51">
              <w:rPr>
                <w:rStyle w:val="2"/>
                <w:rFonts w:eastAsia="Arial Unicode MS"/>
                <w:sz w:val="24"/>
                <w:szCs w:val="24"/>
                <w:lang w:eastAsia="en-US" w:bidi="en-US"/>
              </w:rPr>
              <w:t xml:space="preserve"> </w:t>
            </w:r>
            <w:r w:rsidRPr="00BF7F51">
              <w:rPr>
                <w:rStyle w:val="2"/>
                <w:rFonts w:eastAsia="Arial Unicode MS"/>
                <w:sz w:val="24"/>
                <w:szCs w:val="24"/>
              </w:rPr>
              <w:t>54;</w:t>
            </w:r>
          </w:p>
        </w:tc>
      </w:tr>
      <w:tr w:rsidR="008D4443" w:rsidRPr="0004362E" w14:paraId="1032C92C" w14:textId="77777777" w:rsidTr="00516045">
        <w:tc>
          <w:tcPr>
            <w:tcW w:w="2802" w:type="dxa"/>
          </w:tcPr>
          <w:p w14:paraId="52125DAB" w14:textId="77777777" w:rsidR="008D4443" w:rsidRPr="0004362E" w:rsidRDefault="008D4443" w:rsidP="00516045">
            <w:pPr>
              <w:spacing w:after="0"/>
              <w:rPr>
                <w:rStyle w:val="2"/>
                <w:rFonts w:eastAsia="Arial Unicode MS"/>
                <w:sz w:val="24"/>
                <w:szCs w:val="24"/>
              </w:rPr>
            </w:pPr>
          </w:p>
        </w:tc>
        <w:tc>
          <w:tcPr>
            <w:tcW w:w="6662" w:type="dxa"/>
          </w:tcPr>
          <w:p w14:paraId="25A042E3" w14:textId="5FC9884D"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 xml:space="preserve">возможность объединения в единый аппаратно-программный комплекс технических средств по локальной сети </w:t>
            </w:r>
            <w:r w:rsidRPr="00BF7F51">
              <w:rPr>
                <w:rStyle w:val="2"/>
                <w:rFonts w:eastAsia="Arial Unicode MS"/>
                <w:sz w:val="24"/>
                <w:szCs w:val="24"/>
                <w:lang w:val="en-US" w:eastAsia="en-US" w:bidi="en-US"/>
              </w:rPr>
              <w:t>Ethernet</w:t>
            </w:r>
            <w:r w:rsidRPr="00BF7F51">
              <w:rPr>
                <w:rStyle w:val="2"/>
                <w:rFonts w:eastAsia="Arial Unicode MS"/>
                <w:sz w:val="24"/>
                <w:szCs w:val="24"/>
                <w:lang w:eastAsia="en-US" w:bidi="en-US"/>
              </w:rPr>
              <w:t>;</w:t>
            </w:r>
          </w:p>
        </w:tc>
      </w:tr>
      <w:tr w:rsidR="008D4443" w:rsidRPr="0004362E" w14:paraId="363B1C2A" w14:textId="77777777" w:rsidTr="00516045">
        <w:tc>
          <w:tcPr>
            <w:tcW w:w="2802" w:type="dxa"/>
          </w:tcPr>
          <w:p w14:paraId="075C5423"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7C146A33" w14:textId="0C5FEE12"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обеспечение звукового сопровождения трансляции видеоконтента на терминальных комплексах;</w:t>
            </w:r>
          </w:p>
        </w:tc>
      </w:tr>
      <w:tr w:rsidR="008D4443" w:rsidRPr="0004362E" w14:paraId="573CBC71" w14:textId="77777777" w:rsidTr="00516045">
        <w:tc>
          <w:tcPr>
            <w:tcW w:w="2802" w:type="dxa"/>
          </w:tcPr>
          <w:p w14:paraId="14B457FE"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65A071DB" w14:textId="52BD8F0D" w:rsidR="008D4443" w:rsidRPr="006D6761" w:rsidRDefault="008D4443" w:rsidP="00516045">
            <w:pPr>
              <w:tabs>
                <w:tab w:val="left" w:pos="1158"/>
              </w:tabs>
              <w:spacing w:after="0"/>
              <w:rPr>
                <w:b/>
              </w:rPr>
            </w:pPr>
            <w:r>
              <w:rPr>
                <w:rStyle w:val="2"/>
                <w:rFonts w:eastAsia="Arial Unicode MS"/>
                <w:sz w:val="24"/>
                <w:szCs w:val="24"/>
              </w:rPr>
              <w:t xml:space="preserve">- </w:t>
            </w:r>
            <w:r w:rsidRPr="00BF7F51">
              <w:rPr>
                <w:rStyle w:val="2"/>
                <w:rFonts w:eastAsia="Arial Unicode MS"/>
                <w:sz w:val="24"/>
                <w:szCs w:val="24"/>
              </w:rPr>
              <w:t>возможность различных настроек уровня громкости сигнала для повседневного режима работы и для режима возникновения угрозы;</w:t>
            </w:r>
          </w:p>
        </w:tc>
      </w:tr>
      <w:tr w:rsidR="008D4443" w:rsidRPr="0004362E" w14:paraId="7097708A" w14:textId="77777777" w:rsidTr="00516045">
        <w:tc>
          <w:tcPr>
            <w:tcW w:w="2802" w:type="dxa"/>
          </w:tcPr>
          <w:p w14:paraId="50162BBE"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7D98F90D" w14:textId="3B66B22B"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необходимый уровень устойчивости функционирования к внешним воздействующим факторам при размещении на открытом пространстве должен обеспечиваться при:</w:t>
            </w:r>
          </w:p>
        </w:tc>
      </w:tr>
      <w:tr w:rsidR="008D4443" w:rsidRPr="0004362E" w14:paraId="6E822646" w14:textId="77777777" w:rsidTr="00516045">
        <w:tc>
          <w:tcPr>
            <w:tcW w:w="2802" w:type="dxa"/>
          </w:tcPr>
          <w:p w14:paraId="7CC5520B"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38E97033" w14:textId="0F183B05"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те</w:t>
            </w:r>
            <w:r>
              <w:rPr>
                <w:rStyle w:val="2"/>
                <w:rFonts w:eastAsia="Arial Unicode MS"/>
                <w:sz w:val="24"/>
                <w:szCs w:val="24"/>
              </w:rPr>
              <w:t>мпературе окружающей среды от -3</w:t>
            </w:r>
            <w:r w:rsidRPr="00BF7F51">
              <w:rPr>
                <w:rStyle w:val="2"/>
                <w:rFonts w:eastAsia="Arial Unicode MS"/>
                <w:sz w:val="24"/>
                <w:szCs w:val="24"/>
              </w:rPr>
              <w:t>0° до +50°С;</w:t>
            </w:r>
          </w:p>
        </w:tc>
      </w:tr>
      <w:tr w:rsidR="008D4443" w:rsidRPr="0004362E" w14:paraId="6E3F7D47" w14:textId="77777777" w:rsidTr="00516045">
        <w:tc>
          <w:tcPr>
            <w:tcW w:w="2802" w:type="dxa"/>
          </w:tcPr>
          <w:p w14:paraId="12032BCA"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1EB3AEA4" w14:textId="31825ED5"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 xml:space="preserve">относительной влажности воздуха от 30 до 95%; </w:t>
            </w:r>
          </w:p>
        </w:tc>
      </w:tr>
      <w:tr w:rsidR="008D4443" w:rsidRPr="0004362E" w14:paraId="5B8F6D5A" w14:textId="77777777" w:rsidTr="00516045">
        <w:tc>
          <w:tcPr>
            <w:tcW w:w="2802" w:type="dxa"/>
          </w:tcPr>
          <w:p w14:paraId="14B5F35F"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2346509D" w14:textId="5E19AEE1"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атмосферном давлении от 74,8 до 106,7 кПа.</w:t>
            </w:r>
          </w:p>
        </w:tc>
      </w:tr>
      <w:tr w:rsidR="008D4443" w:rsidRPr="0004362E" w14:paraId="1DC6B673" w14:textId="77777777" w:rsidTr="00516045">
        <w:tc>
          <w:tcPr>
            <w:tcW w:w="2802" w:type="dxa"/>
          </w:tcPr>
          <w:p w14:paraId="2862F920"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77FC1BE2" w14:textId="10EAEB25" w:rsidR="008D4443" w:rsidRPr="00BF7F51" w:rsidRDefault="008D4443" w:rsidP="00516045">
            <w:pPr>
              <w:tabs>
                <w:tab w:val="left" w:pos="1158"/>
              </w:tabs>
              <w:spacing w:after="0"/>
            </w:pPr>
            <w:r w:rsidRPr="00BF7F51">
              <w:rPr>
                <w:rStyle w:val="2"/>
                <w:rFonts w:eastAsia="Arial Unicode MS"/>
                <w:sz w:val="24"/>
                <w:szCs w:val="24"/>
              </w:rPr>
              <w:t>СГО должна обеспечивать возможность трансляции звуковых сообщений по различным зонам оповещения.</w:t>
            </w:r>
          </w:p>
        </w:tc>
      </w:tr>
      <w:tr w:rsidR="008D4443" w:rsidRPr="0004362E" w14:paraId="226230C1" w14:textId="77777777" w:rsidTr="00516045">
        <w:tc>
          <w:tcPr>
            <w:tcW w:w="2802" w:type="dxa"/>
          </w:tcPr>
          <w:p w14:paraId="6B520B4D"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45888BA6" w14:textId="32EA9290" w:rsidR="008D4443" w:rsidRPr="00BF7F51" w:rsidRDefault="008D4443" w:rsidP="00516045">
            <w:pPr>
              <w:tabs>
                <w:tab w:val="left" w:pos="1158"/>
              </w:tabs>
              <w:spacing w:after="0"/>
            </w:pPr>
            <w:r w:rsidRPr="00BF7F51">
              <w:rPr>
                <w:rStyle w:val="2"/>
                <w:rFonts w:eastAsia="Arial Unicode MS"/>
                <w:sz w:val="24"/>
                <w:szCs w:val="24"/>
              </w:rPr>
              <w:t>СГО должна работать в автоматическом и ручном режимах:</w:t>
            </w:r>
          </w:p>
        </w:tc>
      </w:tr>
      <w:tr w:rsidR="008D4443" w:rsidRPr="0004362E" w14:paraId="22D92A9D" w14:textId="77777777" w:rsidTr="00516045">
        <w:tc>
          <w:tcPr>
            <w:tcW w:w="2802" w:type="dxa"/>
          </w:tcPr>
          <w:p w14:paraId="2BF52099"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75F0682B" w14:textId="2586A861" w:rsidR="008D4443" w:rsidRPr="00BF7F51" w:rsidRDefault="008D4443" w:rsidP="00516045">
            <w:pPr>
              <w:tabs>
                <w:tab w:val="left" w:pos="1158"/>
              </w:tabs>
              <w:spacing w:after="0"/>
            </w:pPr>
            <w:r w:rsidRPr="00BF7F51">
              <w:rPr>
                <w:rStyle w:val="2"/>
                <w:rFonts w:eastAsia="Arial Unicode MS"/>
                <w:sz w:val="24"/>
                <w:szCs w:val="24"/>
              </w:rPr>
              <w:t>В автоматическом режиме при получении управляющего сигнала из других систем должна осуществляться трансляция заранее записанного речевого сообщения в зоны оповещения в соответствии с заданным алгоритмом.</w:t>
            </w:r>
          </w:p>
        </w:tc>
      </w:tr>
      <w:tr w:rsidR="008D4443" w:rsidRPr="0004362E" w14:paraId="28FD9B90" w14:textId="77777777" w:rsidTr="00516045">
        <w:tc>
          <w:tcPr>
            <w:tcW w:w="2802" w:type="dxa"/>
          </w:tcPr>
          <w:p w14:paraId="00449F95"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3D76AFF0" w14:textId="77777777" w:rsidR="008D4443" w:rsidRDefault="008D4443" w:rsidP="00516045">
            <w:pPr>
              <w:tabs>
                <w:tab w:val="left" w:pos="1158"/>
              </w:tabs>
              <w:spacing w:after="0"/>
              <w:rPr>
                <w:rStyle w:val="2"/>
                <w:rFonts w:eastAsia="Arial Unicode MS"/>
                <w:sz w:val="24"/>
                <w:szCs w:val="24"/>
              </w:rPr>
            </w:pPr>
            <w:r w:rsidRPr="00BF7F51">
              <w:rPr>
                <w:rStyle w:val="2"/>
                <w:rFonts w:eastAsia="Arial Unicode MS"/>
                <w:sz w:val="24"/>
                <w:szCs w:val="24"/>
              </w:rPr>
              <w:t>В ручном режиме, при необходимости оператор должен транслировать сообщения выборочно или одновременно во все зоны оповещения, используя микрофонную консоль.</w:t>
            </w:r>
          </w:p>
          <w:p w14:paraId="63AAC2BC" w14:textId="0D486395" w:rsidR="008D4443" w:rsidRPr="00BF7F51" w:rsidRDefault="008D4443" w:rsidP="00516045">
            <w:pPr>
              <w:tabs>
                <w:tab w:val="left" w:pos="1158"/>
              </w:tabs>
              <w:spacing w:after="0"/>
            </w:pPr>
            <w:r>
              <w:rPr>
                <w:rStyle w:val="2"/>
                <w:rFonts w:eastAsia="Arial Unicode MS"/>
                <w:sz w:val="24"/>
                <w:szCs w:val="24"/>
              </w:rPr>
              <w:t>В ПД должны быть представлены расчеты для выбора громкоговорителей, их количества, создаваемого звукового давления, показаны сектора оповещения для каждого ОТИ</w:t>
            </w:r>
          </w:p>
        </w:tc>
      </w:tr>
      <w:tr w:rsidR="008D4443" w:rsidRPr="0004362E" w14:paraId="5BFF2981" w14:textId="77777777" w:rsidTr="00516045">
        <w:tc>
          <w:tcPr>
            <w:tcW w:w="2802" w:type="dxa"/>
          </w:tcPr>
          <w:p w14:paraId="2445AF71"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116A5455" w14:textId="77777777" w:rsidR="0021273B" w:rsidRDefault="0021273B" w:rsidP="00516045">
            <w:pPr>
              <w:tabs>
                <w:tab w:val="left" w:pos="1158"/>
              </w:tabs>
              <w:spacing w:after="0"/>
              <w:rPr>
                <w:rStyle w:val="2"/>
                <w:rFonts w:eastAsia="Arial Unicode MS"/>
                <w:b/>
                <w:sz w:val="24"/>
                <w:szCs w:val="24"/>
              </w:rPr>
            </w:pPr>
          </w:p>
          <w:p w14:paraId="6E722233" w14:textId="77777777" w:rsidR="0021273B" w:rsidRDefault="0021273B" w:rsidP="00516045">
            <w:pPr>
              <w:tabs>
                <w:tab w:val="left" w:pos="1158"/>
              </w:tabs>
              <w:spacing w:after="0"/>
              <w:rPr>
                <w:rStyle w:val="2"/>
                <w:rFonts w:eastAsia="Arial Unicode MS"/>
                <w:b/>
                <w:sz w:val="24"/>
                <w:szCs w:val="24"/>
              </w:rPr>
            </w:pPr>
          </w:p>
          <w:p w14:paraId="20684A82" w14:textId="08E90504" w:rsidR="008D4443" w:rsidRPr="00BF7F51" w:rsidRDefault="008D4443" w:rsidP="00516045">
            <w:pPr>
              <w:tabs>
                <w:tab w:val="left" w:pos="1158"/>
              </w:tabs>
              <w:spacing w:after="0"/>
            </w:pPr>
            <w:r>
              <w:rPr>
                <w:rStyle w:val="2"/>
                <w:rFonts w:eastAsia="Arial Unicode MS"/>
                <w:b/>
                <w:sz w:val="24"/>
                <w:szCs w:val="24"/>
              </w:rPr>
              <w:t>14.2.10</w:t>
            </w:r>
            <w:r w:rsidRPr="006D6761">
              <w:rPr>
                <w:rStyle w:val="2"/>
                <w:rFonts w:eastAsia="Arial Unicode MS"/>
                <w:b/>
                <w:sz w:val="24"/>
                <w:szCs w:val="24"/>
              </w:rPr>
              <w:t xml:space="preserve">. </w:t>
            </w:r>
            <w:r>
              <w:rPr>
                <w:rStyle w:val="2"/>
                <w:rFonts w:eastAsia="Arial Unicode MS"/>
                <w:b/>
                <w:sz w:val="24"/>
                <w:szCs w:val="24"/>
              </w:rPr>
              <w:t xml:space="preserve"> Требование к системе</w:t>
            </w:r>
            <w:r w:rsidRPr="006D6761">
              <w:rPr>
                <w:rStyle w:val="2"/>
                <w:rFonts w:eastAsia="Arial Unicode MS"/>
                <w:b/>
                <w:sz w:val="24"/>
                <w:szCs w:val="24"/>
              </w:rPr>
              <w:t xml:space="preserve"> сбора и обработки информации (ССОИ).</w:t>
            </w:r>
          </w:p>
        </w:tc>
      </w:tr>
      <w:tr w:rsidR="008D4443" w:rsidRPr="0004362E" w14:paraId="5F3CE23B" w14:textId="77777777" w:rsidTr="00516045">
        <w:tc>
          <w:tcPr>
            <w:tcW w:w="2802" w:type="dxa"/>
          </w:tcPr>
          <w:p w14:paraId="66E81041"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6FC47802" w14:textId="1D47BD33" w:rsidR="008D4443" w:rsidRPr="00BF7F51" w:rsidRDefault="008D4443" w:rsidP="00516045">
            <w:pPr>
              <w:tabs>
                <w:tab w:val="left" w:pos="1158"/>
              </w:tabs>
              <w:spacing w:after="0"/>
            </w:pPr>
            <w:r>
              <w:rPr>
                <w:rStyle w:val="2"/>
                <w:rFonts w:eastAsia="Arial Unicode MS"/>
                <w:sz w:val="24"/>
                <w:szCs w:val="24"/>
              </w:rPr>
              <w:t>ССОИ</w:t>
            </w:r>
            <w:r w:rsidRPr="00BF7F51">
              <w:rPr>
                <w:rStyle w:val="2"/>
                <w:rFonts w:eastAsia="Arial Unicode MS"/>
                <w:sz w:val="24"/>
                <w:szCs w:val="24"/>
              </w:rPr>
              <w:t xml:space="preserve"> предназначена для интеграции и конфигурирования систем безопасности, управления комплексом ИТСОТБ, централизованного сбора и анализа данных по ОТИ.</w:t>
            </w:r>
          </w:p>
        </w:tc>
      </w:tr>
      <w:tr w:rsidR="008D4443" w:rsidRPr="0004362E" w14:paraId="14ECC6D8" w14:textId="77777777" w:rsidTr="00516045">
        <w:tc>
          <w:tcPr>
            <w:tcW w:w="2802" w:type="dxa"/>
          </w:tcPr>
          <w:p w14:paraId="3DBFD4DD"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0355FD8D" w14:textId="7250FC00" w:rsidR="008D4443" w:rsidRPr="00BF7F51" w:rsidRDefault="008D4443" w:rsidP="00516045">
            <w:pPr>
              <w:tabs>
                <w:tab w:val="left" w:pos="1158"/>
              </w:tabs>
              <w:spacing w:after="0"/>
            </w:pPr>
            <w:r w:rsidRPr="00340523">
              <w:rPr>
                <w:rStyle w:val="2"/>
                <w:rFonts w:eastAsia="Arial Unicode MS"/>
                <w:b/>
                <w:i/>
                <w:sz w:val="24"/>
                <w:szCs w:val="24"/>
              </w:rPr>
              <w:t>К техническим средствам ССОИ предъявляются следующие требования:</w:t>
            </w:r>
          </w:p>
        </w:tc>
      </w:tr>
      <w:tr w:rsidR="008D4443" w:rsidRPr="0004362E" w14:paraId="03E800D6" w14:textId="77777777" w:rsidTr="00516045">
        <w:tc>
          <w:tcPr>
            <w:tcW w:w="2802" w:type="dxa"/>
          </w:tcPr>
          <w:p w14:paraId="5A94FDEC"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20DE1C14" w14:textId="6A39320A"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выполнение запросов на сбор, обработку и получение информации в соответствии с полномочиями, задаваемыми в процессе администрирования прав пользователей, инициировавших запросы;</w:t>
            </w:r>
          </w:p>
        </w:tc>
      </w:tr>
      <w:tr w:rsidR="008D4443" w:rsidRPr="0004362E" w14:paraId="6AF59191" w14:textId="77777777" w:rsidTr="00516045">
        <w:tc>
          <w:tcPr>
            <w:tcW w:w="2802" w:type="dxa"/>
          </w:tcPr>
          <w:p w14:paraId="7674D5D9"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7B3CEA4D" w14:textId="70B95688" w:rsidR="008D4443" w:rsidRPr="00BF7F51" w:rsidRDefault="008D4443" w:rsidP="00EA123A">
            <w:pPr>
              <w:tabs>
                <w:tab w:val="left" w:pos="1158"/>
              </w:tabs>
              <w:spacing w:after="0"/>
              <w:rPr>
                <w:rStyle w:val="2"/>
                <w:rFonts w:eastAsia="Arial Unicode MS"/>
                <w:sz w:val="24"/>
                <w:szCs w:val="24"/>
              </w:rPr>
            </w:pPr>
            <w:r>
              <w:rPr>
                <w:rStyle w:val="2"/>
                <w:rFonts w:eastAsia="Arial Unicode MS"/>
                <w:sz w:val="24"/>
                <w:szCs w:val="24"/>
              </w:rPr>
              <w:t xml:space="preserve">- </w:t>
            </w:r>
            <w:r w:rsidRPr="00BF7F51">
              <w:rPr>
                <w:rStyle w:val="2"/>
                <w:rFonts w:eastAsia="Arial Unicode MS"/>
                <w:sz w:val="24"/>
                <w:szCs w:val="24"/>
              </w:rPr>
              <w:t xml:space="preserve">срок хранения собранной информации </w:t>
            </w:r>
            <w:r>
              <w:rPr>
                <w:rStyle w:val="2"/>
                <w:rFonts w:eastAsia="Arial Unicode MS"/>
                <w:sz w:val="24"/>
                <w:szCs w:val="24"/>
              </w:rPr>
              <w:t>–</w:t>
            </w:r>
            <w:r w:rsidRPr="00BF7F51">
              <w:rPr>
                <w:rStyle w:val="2"/>
                <w:rFonts w:eastAsia="Arial Unicode MS"/>
                <w:sz w:val="24"/>
                <w:szCs w:val="24"/>
              </w:rPr>
              <w:t xml:space="preserve"> </w:t>
            </w:r>
            <w:r>
              <w:rPr>
                <w:rStyle w:val="2"/>
                <w:rFonts w:eastAsia="Arial Unicode MS"/>
                <w:sz w:val="24"/>
                <w:szCs w:val="24"/>
              </w:rPr>
              <w:t xml:space="preserve">в соответствии с </w:t>
            </w:r>
            <w:r w:rsidR="00EA123A">
              <w:rPr>
                <w:rStyle w:val="2"/>
                <w:rFonts w:eastAsia="Arial Unicode MS"/>
                <w:sz w:val="24"/>
                <w:szCs w:val="24"/>
              </w:rPr>
              <w:t xml:space="preserve">3-й </w:t>
            </w:r>
            <w:r>
              <w:rPr>
                <w:rStyle w:val="2"/>
                <w:rFonts w:eastAsia="Arial Unicode MS"/>
                <w:sz w:val="24"/>
                <w:szCs w:val="24"/>
              </w:rPr>
              <w:t xml:space="preserve">категорией ОТИ </w:t>
            </w:r>
            <w:r w:rsidR="00EA123A">
              <w:rPr>
                <w:rStyle w:val="2"/>
                <w:rFonts w:eastAsia="Arial Unicode MS"/>
                <w:sz w:val="24"/>
                <w:szCs w:val="24"/>
              </w:rPr>
              <w:t>10 суток</w:t>
            </w:r>
            <w:r w:rsidRPr="00BF7F51">
              <w:rPr>
                <w:rStyle w:val="2"/>
                <w:rFonts w:eastAsia="Arial Unicode MS"/>
                <w:sz w:val="24"/>
                <w:szCs w:val="24"/>
              </w:rPr>
              <w:t>;</w:t>
            </w:r>
          </w:p>
        </w:tc>
      </w:tr>
      <w:tr w:rsidR="008D4443" w:rsidRPr="0004362E" w14:paraId="4352F8D7" w14:textId="77777777" w:rsidTr="00516045">
        <w:tc>
          <w:tcPr>
            <w:tcW w:w="2802" w:type="dxa"/>
          </w:tcPr>
          <w:p w14:paraId="69DE62C8"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13807D48" w14:textId="77DA7493"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скорость получения информации - не более 15 секунд в расчете на 1 сутки запрашиваемого диапазона времени;</w:t>
            </w:r>
          </w:p>
        </w:tc>
      </w:tr>
      <w:tr w:rsidR="008D4443" w:rsidRPr="0004362E" w14:paraId="3BF06E09" w14:textId="77777777" w:rsidTr="00516045">
        <w:tc>
          <w:tcPr>
            <w:tcW w:w="2802" w:type="dxa"/>
          </w:tcPr>
          <w:p w14:paraId="61212718"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4FE5BF80" w14:textId="17B4AF32"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 xml:space="preserve">скорость получения информации - не более 60 секунд в </w:t>
            </w:r>
            <w:r w:rsidRPr="00BF7F51">
              <w:rPr>
                <w:rStyle w:val="2"/>
                <w:rFonts w:eastAsia="Arial Unicode MS"/>
                <w:sz w:val="24"/>
                <w:szCs w:val="24"/>
              </w:rPr>
              <w:lastRenderedPageBreak/>
              <w:t>расчете на 30 суток запрашиваемого диапазона времени;</w:t>
            </w:r>
          </w:p>
        </w:tc>
      </w:tr>
      <w:tr w:rsidR="008D4443" w:rsidRPr="0004362E" w14:paraId="592B9399" w14:textId="77777777" w:rsidTr="00516045">
        <w:tc>
          <w:tcPr>
            <w:tcW w:w="2802" w:type="dxa"/>
          </w:tcPr>
          <w:p w14:paraId="11BA35A0"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2FA7F33F" w14:textId="074F9109"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количество одновременно обрабатываемых запросов на получение информации - не менее 30.</w:t>
            </w:r>
          </w:p>
        </w:tc>
      </w:tr>
      <w:tr w:rsidR="008D4443" w:rsidRPr="0004362E" w14:paraId="44A23974" w14:textId="77777777" w:rsidTr="00516045">
        <w:tc>
          <w:tcPr>
            <w:tcW w:w="2802" w:type="dxa"/>
          </w:tcPr>
          <w:p w14:paraId="77CA3B02"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2446A12E" w14:textId="2D27A1DD" w:rsidR="008D4443" w:rsidRPr="00BF7F51" w:rsidRDefault="008D4443" w:rsidP="00516045">
            <w:pPr>
              <w:tabs>
                <w:tab w:val="left" w:pos="1158"/>
              </w:tabs>
              <w:spacing w:after="0"/>
            </w:pPr>
            <w:r w:rsidRPr="00340523">
              <w:rPr>
                <w:rStyle w:val="2"/>
                <w:rFonts w:eastAsia="Arial Unicode MS"/>
                <w:b/>
                <w:sz w:val="24"/>
                <w:szCs w:val="24"/>
              </w:rPr>
              <w:t>Технические средства ССОИ должны обеспечить:</w:t>
            </w:r>
          </w:p>
        </w:tc>
      </w:tr>
      <w:tr w:rsidR="008D4443" w:rsidRPr="0004362E" w14:paraId="2545197B" w14:textId="77777777" w:rsidTr="00516045">
        <w:tc>
          <w:tcPr>
            <w:tcW w:w="2802" w:type="dxa"/>
          </w:tcPr>
          <w:p w14:paraId="1E82E585"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40BCC7AD" w14:textId="230AB8BD" w:rsidR="008D4443" w:rsidRPr="008E12FA" w:rsidRDefault="008D4443" w:rsidP="00516045">
            <w:pPr>
              <w:tabs>
                <w:tab w:val="left" w:pos="1158"/>
              </w:tabs>
              <w:spacing w:after="0"/>
              <w:rPr>
                <w:rStyle w:val="2"/>
                <w:rFonts w:eastAsia="Arial Unicode MS"/>
                <w:sz w:val="24"/>
                <w:szCs w:val="24"/>
              </w:rPr>
            </w:pPr>
            <w:r>
              <w:rPr>
                <w:rStyle w:val="2"/>
                <w:rFonts w:eastAsia="Arial Unicode MS"/>
                <w:sz w:val="24"/>
                <w:szCs w:val="24"/>
              </w:rPr>
              <w:t xml:space="preserve">- </w:t>
            </w:r>
            <w:r w:rsidRPr="00BF7F51">
              <w:rPr>
                <w:rStyle w:val="2"/>
                <w:rFonts w:eastAsia="Arial Unicode MS"/>
                <w:sz w:val="24"/>
                <w:szCs w:val="24"/>
              </w:rPr>
              <w:t xml:space="preserve">взаимодействие с системой сбора результатов технического мониторинга и контроля при получении и передаче информации в указанную систему по локальной сети </w:t>
            </w:r>
            <w:r w:rsidRPr="00BF7F51">
              <w:rPr>
                <w:rStyle w:val="2"/>
                <w:rFonts w:eastAsia="Arial Unicode MS"/>
                <w:sz w:val="24"/>
                <w:szCs w:val="24"/>
                <w:lang w:val="en-US" w:eastAsia="en-US" w:bidi="en-US"/>
              </w:rPr>
              <w:t>Ethernet</w:t>
            </w:r>
            <w:r w:rsidRPr="00BF7F51">
              <w:rPr>
                <w:rStyle w:val="2"/>
                <w:rFonts w:eastAsia="Arial Unicode MS"/>
                <w:sz w:val="24"/>
                <w:szCs w:val="24"/>
                <w:lang w:eastAsia="en-US" w:bidi="en-US"/>
              </w:rPr>
              <w:t xml:space="preserve"> </w:t>
            </w:r>
            <w:r w:rsidRPr="00BF7F51">
              <w:rPr>
                <w:rStyle w:val="2"/>
                <w:rFonts w:eastAsia="Arial Unicode MS"/>
                <w:sz w:val="24"/>
                <w:szCs w:val="24"/>
              </w:rPr>
              <w:t>с использованием стека протоколов семейства ТСР/IР;</w:t>
            </w:r>
          </w:p>
        </w:tc>
      </w:tr>
      <w:tr w:rsidR="008D4443" w:rsidRPr="0004362E" w14:paraId="3168A920" w14:textId="77777777" w:rsidTr="00516045">
        <w:tc>
          <w:tcPr>
            <w:tcW w:w="2802" w:type="dxa"/>
          </w:tcPr>
          <w:p w14:paraId="66EF5128"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060964B2" w14:textId="473EFDF2" w:rsidR="008D4443" w:rsidRPr="006D6761" w:rsidRDefault="008D4443" w:rsidP="00516045">
            <w:pPr>
              <w:spacing w:after="0"/>
              <w:rPr>
                <w:rStyle w:val="2"/>
                <w:rFonts w:eastAsia="Arial Unicode MS"/>
                <w:b/>
                <w:sz w:val="24"/>
                <w:szCs w:val="24"/>
              </w:rPr>
            </w:pPr>
            <w:r>
              <w:rPr>
                <w:rStyle w:val="2"/>
                <w:rFonts w:eastAsia="Arial Unicode MS"/>
                <w:sz w:val="24"/>
                <w:szCs w:val="24"/>
              </w:rPr>
              <w:t xml:space="preserve">- </w:t>
            </w:r>
            <w:r w:rsidRPr="00BF7F51">
              <w:rPr>
                <w:rStyle w:val="2"/>
                <w:rFonts w:eastAsia="Arial Unicode MS"/>
                <w:sz w:val="24"/>
                <w:szCs w:val="24"/>
              </w:rPr>
              <w:t xml:space="preserve">обмен информацией с системой </w:t>
            </w:r>
            <w:proofErr w:type="gramStart"/>
            <w:r w:rsidRPr="00BF7F51">
              <w:rPr>
                <w:rStyle w:val="2"/>
                <w:rFonts w:eastAsia="Arial Unicode MS"/>
                <w:sz w:val="24"/>
                <w:szCs w:val="24"/>
              </w:rPr>
              <w:t>сбора результатов технического мониторинга и контроля с использованием</w:t>
            </w:r>
            <w:proofErr w:type="gramEnd"/>
            <w:r w:rsidRPr="00BF7F51">
              <w:rPr>
                <w:rStyle w:val="2"/>
                <w:rFonts w:eastAsia="Arial Unicode MS"/>
                <w:sz w:val="24"/>
                <w:szCs w:val="24"/>
              </w:rPr>
              <w:t xml:space="preserve"> унифицированных протокола передачи данных и формата метаданных, разработанного на основе X</w:t>
            </w:r>
            <w:r w:rsidRPr="00BF7F51">
              <w:rPr>
                <w:rStyle w:val="2"/>
                <w:rFonts w:eastAsia="Arial Unicode MS"/>
                <w:sz w:val="24"/>
                <w:szCs w:val="24"/>
                <w:lang w:val="en-US" w:eastAsia="en-US" w:bidi="en-US"/>
              </w:rPr>
              <w:t>ML</w:t>
            </w:r>
            <w:r w:rsidRPr="00BF7F51">
              <w:rPr>
                <w:rStyle w:val="2"/>
                <w:rFonts w:eastAsia="Arial Unicode MS"/>
                <w:sz w:val="24"/>
                <w:szCs w:val="24"/>
                <w:lang w:eastAsia="en-US" w:bidi="en-US"/>
              </w:rPr>
              <w:t>.</w:t>
            </w:r>
          </w:p>
        </w:tc>
      </w:tr>
      <w:tr w:rsidR="008D4443" w:rsidRPr="0004362E" w14:paraId="5ECED27F" w14:textId="77777777" w:rsidTr="00516045">
        <w:tc>
          <w:tcPr>
            <w:tcW w:w="2802" w:type="dxa"/>
          </w:tcPr>
          <w:p w14:paraId="172D0DC4"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3675C336" w14:textId="78C10079" w:rsidR="008D4443" w:rsidRPr="00BF7F51" w:rsidRDefault="008D4443" w:rsidP="00516045">
            <w:pPr>
              <w:tabs>
                <w:tab w:val="left" w:pos="1158"/>
              </w:tabs>
              <w:spacing w:after="0"/>
            </w:pPr>
            <w:r w:rsidRPr="00BF7F51">
              <w:rPr>
                <w:rStyle w:val="2"/>
                <w:rFonts w:eastAsia="Arial Unicode MS"/>
                <w:sz w:val="24"/>
                <w:szCs w:val="24"/>
              </w:rPr>
              <w:t>ССОИ должна обеспечивать:</w:t>
            </w:r>
          </w:p>
        </w:tc>
      </w:tr>
      <w:tr w:rsidR="008D4443" w:rsidRPr="0004362E" w14:paraId="2B33890F" w14:textId="77777777" w:rsidTr="00516045">
        <w:tc>
          <w:tcPr>
            <w:tcW w:w="2802" w:type="dxa"/>
          </w:tcPr>
          <w:p w14:paraId="3F6E30D9"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0154BF17" w14:textId="61FA0500" w:rsidR="008D4443" w:rsidRPr="00340523" w:rsidRDefault="008D4443" w:rsidP="00516045">
            <w:pPr>
              <w:tabs>
                <w:tab w:val="left" w:pos="1158"/>
              </w:tabs>
              <w:spacing w:after="0"/>
              <w:rPr>
                <w:b/>
                <w:i/>
              </w:rPr>
            </w:pPr>
            <w:r>
              <w:rPr>
                <w:rStyle w:val="2"/>
                <w:rFonts w:eastAsia="Arial Unicode MS"/>
                <w:sz w:val="24"/>
                <w:szCs w:val="24"/>
              </w:rPr>
              <w:t xml:space="preserve">- </w:t>
            </w:r>
            <w:r w:rsidRPr="00BF7F51">
              <w:rPr>
                <w:rStyle w:val="2"/>
                <w:rFonts w:eastAsia="Arial Unicode MS"/>
                <w:sz w:val="24"/>
                <w:szCs w:val="24"/>
              </w:rPr>
              <w:t>круглосуточный контроль состояния всего комплекса ИТСОТБ с постоянной регистрацией происходящих событий, долговременное хранение информации о событиях с возможностью последующей расшифровки и анализа;</w:t>
            </w:r>
          </w:p>
        </w:tc>
      </w:tr>
      <w:tr w:rsidR="008D4443" w:rsidRPr="0004362E" w14:paraId="40427C8E" w14:textId="77777777" w:rsidTr="00516045">
        <w:tc>
          <w:tcPr>
            <w:tcW w:w="2802" w:type="dxa"/>
          </w:tcPr>
          <w:p w14:paraId="731DC4A9"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580E8649" w14:textId="17EF8A8B"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разделение полномочий для различных групп пользователей при контроле/управлении ИТСОТБ;</w:t>
            </w:r>
          </w:p>
        </w:tc>
      </w:tr>
      <w:tr w:rsidR="008D4443" w:rsidRPr="0004362E" w14:paraId="420700C1" w14:textId="77777777" w:rsidTr="00516045">
        <w:tc>
          <w:tcPr>
            <w:tcW w:w="2802" w:type="dxa"/>
          </w:tcPr>
          <w:p w14:paraId="51B12BDA"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14EC22FD" w14:textId="0C900DEA"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возможность реализации нескольких дополнительных функций для каждой из систем, недоступных при их автономном функционировании, сбор, обработку и передачу извещений (тревожных, служебных и информационных) от ИТСОТБ ОТИ на ПУ</w:t>
            </w:r>
            <w:r>
              <w:rPr>
                <w:rStyle w:val="2"/>
                <w:rFonts w:eastAsia="Arial Unicode MS"/>
                <w:sz w:val="24"/>
                <w:szCs w:val="24"/>
              </w:rPr>
              <w:t xml:space="preserve"> ОТБ</w:t>
            </w:r>
            <w:r w:rsidRPr="00BF7F51">
              <w:rPr>
                <w:rStyle w:val="2"/>
                <w:rFonts w:eastAsia="Arial Unicode MS"/>
                <w:sz w:val="24"/>
                <w:szCs w:val="24"/>
              </w:rPr>
              <w:t>;</w:t>
            </w:r>
          </w:p>
        </w:tc>
      </w:tr>
      <w:tr w:rsidR="008D4443" w:rsidRPr="0004362E" w14:paraId="4A880FA5" w14:textId="77777777" w:rsidTr="00516045">
        <w:tc>
          <w:tcPr>
            <w:tcW w:w="2802" w:type="dxa"/>
          </w:tcPr>
          <w:p w14:paraId="1E0454CA"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2735804F" w14:textId="1B2CC4D8" w:rsidR="008D4443" w:rsidRPr="00BF7F51" w:rsidRDefault="008D4443" w:rsidP="00516045">
            <w:pPr>
              <w:tabs>
                <w:tab w:val="left" w:pos="1158"/>
              </w:tabs>
              <w:spacing w:after="0"/>
            </w:pPr>
            <w:r w:rsidRPr="00BF7F51">
              <w:rPr>
                <w:rStyle w:val="2"/>
                <w:rFonts w:eastAsia="Arial Unicode MS"/>
                <w:sz w:val="24"/>
                <w:szCs w:val="24"/>
              </w:rPr>
              <w:t>Все оборудование в системе ИТСОТБ должно работать в едином времени с периодической синхронизацией от локального сервера времени.</w:t>
            </w:r>
          </w:p>
        </w:tc>
      </w:tr>
      <w:tr w:rsidR="008D4443" w:rsidRPr="0004362E" w14:paraId="02A27549" w14:textId="77777777" w:rsidTr="00516045">
        <w:tc>
          <w:tcPr>
            <w:tcW w:w="2802" w:type="dxa"/>
          </w:tcPr>
          <w:p w14:paraId="60CD0894"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34CEF53A" w14:textId="49C7E865" w:rsidR="008D4443" w:rsidRPr="00340523" w:rsidRDefault="008D4443" w:rsidP="00516045">
            <w:pPr>
              <w:tabs>
                <w:tab w:val="left" w:pos="1158"/>
              </w:tabs>
              <w:spacing w:after="0"/>
              <w:rPr>
                <w:b/>
              </w:rPr>
            </w:pPr>
            <w:r w:rsidRPr="00BF7F51">
              <w:rPr>
                <w:rStyle w:val="2"/>
                <w:rFonts w:eastAsia="Arial Unicode MS"/>
                <w:sz w:val="24"/>
                <w:szCs w:val="24"/>
              </w:rPr>
              <w:t xml:space="preserve">В помещениях ПУ </w:t>
            </w:r>
            <w:r>
              <w:rPr>
                <w:rStyle w:val="2"/>
                <w:rFonts w:eastAsia="Arial Unicode MS"/>
                <w:sz w:val="24"/>
                <w:szCs w:val="24"/>
              </w:rPr>
              <w:t xml:space="preserve">ОТБ </w:t>
            </w:r>
            <w:r w:rsidRPr="00BF7F51">
              <w:rPr>
                <w:rStyle w:val="2"/>
                <w:rFonts w:eastAsia="Arial Unicode MS"/>
                <w:sz w:val="24"/>
                <w:szCs w:val="24"/>
              </w:rPr>
              <w:t>должно быть установлено необходимое количество АРМ для операторов ИТСОТБ. Количество АРМ определить в ходе проектирования.</w:t>
            </w:r>
          </w:p>
        </w:tc>
      </w:tr>
      <w:tr w:rsidR="008D4443" w:rsidRPr="0004362E" w14:paraId="39AC78EB" w14:textId="77777777" w:rsidTr="00516045">
        <w:tc>
          <w:tcPr>
            <w:tcW w:w="2802" w:type="dxa"/>
          </w:tcPr>
          <w:p w14:paraId="2D7A2260"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418580D6" w14:textId="35B727A5" w:rsidR="008D4443" w:rsidRPr="00BF7F51" w:rsidRDefault="008D4443" w:rsidP="00516045">
            <w:pPr>
              <w:tabs>
                <w:tab w:val="left" w:pos="1158"/>
              </w:tabs>
              <w:spacing w:after="0"/>
            </w:pPr>
            <w:r w:rsidRPr="00BF7F51">
              <w:rPr>
                <w:rStyle w:val="2"/>
                <w:rFonts w:eastAsia="Arial Unicode MS"/>
                <w:sz w:val="24"/>
                <w:szCs w:val="24"/>
              </w:rPr>
              <w:t xml:space="preserve">АРМ операторов ИТСОТБ должны отображать </w:t>
            </w:r>
            <w:r>
              <w:rPr>
                <w:rStyle w:val="2"/>
                <w:rFonts w:eastAsia="Arial Unicode MS"/>
                <w:sz w:val="24"/>
                <w:szCs w:val="24"/>
              </w:rPr>
              <w:t>Иерархические планы</w:t>
            </w:r>
            <w:r w:rsidRPr="00BF7F51">
              <w:rPr>
                <w:rStyle w:val="2"/>
                <w:rFonts w:eastAsia="Arial Unicode MS"/>
                <w:sz w:val="24"/>
                <w:szCs w:val="24"/>
              </w:rPr>
              <w:t xml:space="preserve"> объекта, на котор</w:t>
            </w:r>
            <w:r>
              <w:rPr>
                <w:rStyle w:val="2"/>
                <w:rFonts w:eastAsia="Arial Unicode MS"/>
                <w:sz w:val="24"/>
                <w:szCs w:val="24"/>
              </w:rPr>
              <w:t>ые</w:t>
            </w:r>
            <w:r w:rsidRPr="00BF7F51">
              <w:rPr>
                <w:rStyle w:val="2"/>
                <w:rFonts w:eastAsia="Arial Unicode MS"/>
                <w:sz w:val="24"/>
                <w:szCs w:val="24"/>
              </w:rPr>
              <w:t xml:space="preserve"> должны быть нанесены все устройства ИТСОТБ, установленные на объекте</w:t>
            </w:r>
            <w:ins w:id="7" w:author="Новиков Евгений Александрович" w:date="2024-12-14T10:42:00Z">
              <w:r>
                <w:rPr>
                  <w:rStyle w:val="2"/>
                  <w:rFonts w:eastAsia="Arial Unicode MS"/>
                  <w:sz w:val="24"/>
                  <w:szCs w:val="24"/>
                </w:rPr>
                <w:t xml:space="preserve"> </w:t>
              </w:r>
            </w:ins>
            <w:r>
              <w:rPr>
                <w:rStyle w:val="2"/>
                <w:rFonts w:eastAsia="Arial Unicode MS"/>
                <w:sz w:val="24"/>
                <w:szCs w:val="24"/>
              </w:rPr>
              <w:t>с возможностью управления устройствами ИТСОТБ</w:t>
            </w:r>
            <w:r w:rsidRPr="00BF7F51">
              <w:rPr>
                <w:rStyle w:val="2"/>
                <w:rFonts w:eastAsia="Arial Unicode MS"/>
                <w:sz w:val="24"/>
                <w:szCs w:val="24"/>
              </w:rPr>
              <w:t>.</w:t>
            </w:r>
          </w:p>
        </w:tc>
      </w:tr>
      <w:tr w:rsidR="008D4443" w:rsidRPr="0004362E" w14:paraId="1D76819B" w14:textId="77777777" w:rsidTr="00516045">
        <w:tc>
          <w:tcPr>
            <w:tcW w:w="2802" w:type="dxa"/>
          </w:tcPr>
          <w:p w14:paraId="28A7ADC8"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43C2A666" w14:textId="28C6C55B" w:rsidR="008D4443" w:rsidRPr="00BF7F51" w:rsidRDefault="008D4443" w:rsidP="00516045">
            <w:pPr>
              <w:tabs>
                <w:tab w:val="left" w:pos="1158"/>
              </w:tabs>
              <w:spacing w:after="0"/>
            </w:pPr>
            <w:r w:rsidRPr="00BF7F51">
              <w:rPr>
                <w:rStyle w:val="2"/>
                <w:rFonts w:eastAsia="Arial Unicode MS"/>
                <w:sz w:val="24"/>
                <w:szCs w:val="24"/>
              </w:rPr>
              <w:t>При возникновении тревожного события, на экран АРМ оператора ИТСОТБ должн</w:t>
            </w:r>
            <w:r>
              <w:rPr>
                <w:rStyle w:val="2"/>
                <w:rFonts w:eastAsia="Arial Unicode MS"/>
                <w:sz w:val="24"/>
                <w:szCs w:val="24"/>
              </w:rPr>
              <w:t>а</w:t>
            </w:r>
            <w:r w:rsidRPr="00BF7F51">
              <w:rPr>
                <w:rStyle w:val="2"/>
                <w:rFonts w:eastAsia="Arial Unicode MS"/>
                <w:sz w:val="24"/>
                <w:szCs w:val="24"/>
              </w:rPr>
              <w:t xml:space="preserve"> выводиться информация о месте происшествия, охранном устройстве, и видеосигнал с камер, которые закреплены за конкретной охранной зоной.</w:t>
            </w:r>
          </w:p>
        </w:tc>
      </w:tr>
      <w:tr w:rsidR="008D4443" w:rsidRPr="0004362E" w14:paraId="19E9354B" w14:textId="77777777" w:rsidTr="00516045">
        <w:tc>
          <w:tcPr>
            <w:tcW w:w="2802" w:type="dxa"/>
          </w:tcPr>
          <w:p w14:paraId="6656D606"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2C5D7F4B" w14:textId="1DD82356" w:rsidR="008D4443" w:rsidRPr="00BF7F51" w:rsidRDefault="008D4443" w:rsidP="00516045">
            <w:pPr>
              <w:tabs>
                <w:tab w:val="left" w:pos="1158"/>
              </w:tabs>
              <w:spacing w:after="0"/>
            </w:pPr>
            <w:r w:rsidRPr="00BF7F51">
              <w:rPr>
                <w:rStyle w:val="2"/>
                <w:rFonts w:eastAsia="Arial Unicode MS"/>
                <w:sz w:val="24"/>
                <w:szCs w:val="24"/>
              </w:rPr>
              <w:t xml:space="preserve">Для коллективного отображения информации о тревожных событиях в ПУ </w:t>
            </w:r>
            <w:r>
              <w:rPr>
                <w:rStyle w:val="2"/>
                <w:rFonts w:eastAsia="Arial Unicode MS"/>
                <w:sz w:val="24"/>
                <w:szCs w:val="24"/>
              </w:rPr>
              <w:t xml:space="preserve">ОТБ </w:t>
            </w:r>
            <w:r w:rsidRPr="00BF7F51">
              <w:rPr>
                <w:rStyle w:val="2"/>
                <w:rFonts w:eastAsia="Arial Unicode MS"/>
                <w:sz w:val="24"/>
                <w:szCs w:val="24"/>
              </w:rPr>
              <w:t>нео</w:t>
            </w:r>
            <w:r>
              <w:rPr>
                <w:rStyle w:val="2"/>
                <w:rFonts w:eastAsia="Arial Unicode MS"/>
                <w:sz w:val="24"/>
                <w:szCs w:val="24"/>
              </w:rPr>
              <w:t>бходимо предусмотреть установку</w:t>
            </w:r>
            <w:r w:rsidRPr="00BF7F51">
              <w:rPr>
                <w:rStyle w:val="2"/>
                <w:rFonts w:eastAsia="Arial Unicode MS"/>
                <w:sz w:val="24"/>
                <w:szCs w:val="24"/>
              </w:rPr>
              <w:t xml:space="preserve"> ЖК мониторов</w:t>
            </w:r>
            <w:r>
              <w:rPr>
                <w:rStyle w:val="2"/>
                <w:rFonts w:eastAsia="Arial Unicode MS"/>
                <w:sz w:val="24"/>
                <w:szCs w:val="24"/>
              </w:rPr>
              <w:t xml:space="preserve">, с возможностью объединения в </w:t>
            </w:r>
            <w:r w:rsidRPr="00BF7F51">
              <w:rPr>
                <w:rStyle w:val="2"/>
                <w:rFonts w:eastAsia="Arial Unicode MS"/>
                <w:sz w:val="24"/>
                <w:szCs w:val="24"/>
              </w:rPr>
              <w:t>видеостен</w:t>
            </w:r>
            <w:r>
              <w:rPr>
                <w:rStyle w:val="2"/>
                <w:rFonts w:eastAsia="Arial Unicode MS"/>
                <w:sz w:val="24"/>
                <w:szCs w:val="24"/>
              </w:rPr>
              <w:t>у</w:t>
            </w:r>
            <w:r w:rsidRPr="00BF7F51">
              <w:rPr>
                <w:rStyle w:val="2"/>
                <w:rFonts w:eastAsia="Arial Unicode MS"/>
                <w:sz w:val="24"/>
                <w:szCs w:val="24"/>
              </w:rPr>
              <w:t>. Оптимальный размер мониторов определить при проектировании</w:t>
            </w:r>
            <w:ins w:id="8" w:author="Сергей Фатеев" w:date="2024-12-13T10:48:00Z">
              <w:r>
                <w:rPr>
                  <w:rStyle w:val="2"/>
                  <w:rFonts w:eastAsia="Arial Unicode MS"/>
                  <w:sz w:val="24"/>
                  <w:szCs w:val="24"/>
                </w:rPr>
                <w:t>,</w:t>
              </w:r>
            </w:ins>
            <w:r w:rsidRPr="00BF7F51">
              <w:rPr>
                <w:rStyle w:val="2"/>
                <w:rFonts w:eastAsia="Arial Unicode MS"/>
                <w:sz w:val="24"/>
                <w:szCs w:val="24"/>
              </w:rPr>
              <w:t xml:space="preserve"> исходя из размеров операторского зала ПУ</w:t>
            </w:r>
            <w:r>
              <w:rPr>
                <w:rStyle w:val="2"/>
                <w:rFonts w:eastAsia="Arial Unicode MS"/>
                <w:sz w:val="24"/>
                <w:szCs w:val="24"/>
              </w:rPr>
              <w:t xml:space="preserve"> ОТБ</w:t>
            </w:r>
            <w:r w:rsidRPr="00BF7F51">
              <w:rPr>
                <w:rStyle w:val="2"/>
                <w:rFonts w:eastAsia="Arial Unicode MS"/>
                <w:sz w:val="24"/>
                <w:szCs w:val="24"/>
              </w:rPr>
              <w:t>.</w:t>
            </w:r>
          </w:p>
        </w:tc>
      </w:tr>
      <w:tr w:rsidR="008D4443" w:rsidRPr="0004362E" w14:paraId="222A810E" w14:textId="77777777" w:rsidTr="00516045">
        <w:tc>
          <w:tcPr>
            <w:tcW w:w="2802" w:type="dxa"/>
          </w:tcPr>
          <w:p w14:paraId="22AE37F1"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10A4ED26" w14:textId="6010FD2F" w:rsidR="008D4443" w:rsidRPr="00BF7F51" w:rsidRDefault="008D4443" w:rsidP="00516045">
            <w:pPr>
              <w:tabs>
                <w:tab w:val="left" w:pos="1158"/>
              </w:tabs>
              <w:spacing w:after="0"/>
            </w:pPr>
            <w:r w:rsidRPr="00BF7F51">
              <w:rPr>
                <w:rStyle w:val="2"/>
                <w:rFonts w:eastAsia="Arial Unicode MS"/>
                <w:sz w:val="24"/>
                <w:szCs w:val="24"/>
              </w:rPr>
              <w:t>Управление оборудованием видеостены должно осуществляться по локально-вычислительной сети.</w:t>
            </w:r>
          </w:p>
        </w:tc>
      </w:tr>
      <w:tr w:rsidR="008D4443" w:rsidRPr="0004362E" w14:paraId="23098A83" w14:textId="77777777" w:rsidTr="00516045">
        <w:tc>
          <w:tcPr>
            <w:tcW w:w="2802" w:type="dxa"/>
          </w:tcPr>
          <w:p w14:paraId="53A5BD0B" w14:textId="77777777" w:rsidR="008D4443" w:rsidRPr="0004362E" w:rsidRDefault="008D4443" w:rsidP="00516045">
            <w:pPr>
              <w:spacing w:after="0"/>
              <w:rPr>
                <w:rStyle w:val="2"/>
                <w:rFonts w:eastAsia="Arial Unicode MS"/>
                <w:sz w:val="24"/>
                <w:szCs w:val="24"/>
              </w:rPr>
            </w:pPr>
          </w:p>
        </w:tc>
        <w:tc>
          <w:tcPr>
            <w:tcW w:w="6662" w:type="dxa"/>
          </w:tcPr>
          <w:p w14:paraId="1852295D" w14:textId="2124D2E3" w:rsidR="008D4443" w:rsidRPr="00BF7F51" w:rsidRDefault="008D4443" w:rsidP="00516045">
            <w:pPr>
              <w:tabs>
                <w:tab w:val="left" w:pos="1158"/>
              </w:tabs>
              <w:spacing w:after="0"/>
            </w:pPr>
            <w:r w:rsidRPr="00BF7F51">
              <w:rPr>
                <w:rStyle w:val="2"/>
                <w:rFonts w:eastAsia="Arial Unicode MS"/>
                <w:sz w:val="24"/>
                <w:szCs w:val="24"/>
              </w:rPr>
              <w:t xml:space="preserve">В серверном помещении ПУ </w:t>
            </w:r>
            <w:r>
              <w:rPr>
                <w:rStyle w:val="2"/>
                <w:rFonts w:eastAsia="Arial Unicode MS"/>
                <w:sz w:val="24"/>
                <w:szCs w:val="24"/>
              </w:rPr>
              <w:t>ОТБ</w:t>
            </w:r>
            <w:ins w:id="9" w:author="Сергей Фатеев" w:date="2024-12-13T10:48:00Z">
              <w:r>
                <w:rPr>
                  <w:rStyle w:val="2"/>
                  <w:rFonts w:eastAsia="Arial Unicode MS"/>
                  <w:sz w:val="24"/>
                  <w:szCs w:val="24"/>
                </w:rPr>
                <w:t xml:space="preserve"> </w:t>
              </w:r>
            </w:ins>
            <w:r w:rsidRPr="00BF7F51">
              <w:rPr>
                <w:rStyle w:val="2"/>
                <w:rFonts w:eastAsia="Arial Unicode MS"/>
                <w:sz w:val="24"/>
                <w:szCs w:val="24"/>
              </w:rPr>
              <w:t>должно быть установлено следующее оборудование:</w:t>
            </w:r>
          </w:p>
        </w:tc>
      </w:tr>
      <w:tr w:rsidR="008D4443" w:rsidRPr="0004362E" w14:paraId="4DFBA2FE" w14:textId="77777777" w:rsidTr="00516045">
        <w:tc>
          <w:tcPr>
            <w:tcW w:w="2802" w:type="dxa"/>
          </w:tcPr>
          <w:p w14:paraId="40138022"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47276933" w14:textId="51345EF5" w:rsidR="008D4443" w:rsidRPr="00BF7F51" w:rsidRDefault="008D4443" w:rsidP="00516045">
            <w:pPr>
              <w:tabs>
                <w:tab w:val="left" w:pos="-5"/>
                <w:tab w:val="left" w:pos="1158"/>
              </w:tabs>
              <w:spacing w:after="0"/>
            </w:pPr>
            <w:r>
              <w:rPr>
                <w:rStyle w:val="2"/>
                <w:rFonts w:eastAsia="Arial Unicode MS"/>
                <w:sz w:val="24"/>
                <w:szCs w:val="24"/>
              </w:rPr>
              <w:t>- к</w:t>
            </w:r>
            <w:r w:rsidRPr="00BF7F51">
              <w:rPr>
                <w:rStyle w:val="2"/>
                <w:rFonts w:eastAsia="Arial Unicode MS"/>
                <w:sz w:val="24"/>
                <w:szCs w:val="24"/>
              </w:rPr>
              <w:t>оммутаторы ядра сети - количество, тип оборудования определить и согласовать на этапе проектирования.</w:t>
            </w:r>
          </w:p>
        </w:tc>
      </w:tr>
      <w:tr w:rsidR="008D4443" w:rsidRPr="0004362E" w14:paraId="71B54B6B" w14:textId="77777777" w:rsidTr="00516045">
        <w:tc>
          <w:tcPr>
            <w:tcW w:w="2802" w:type="dxa"/>
          </w:tcPr>
          <w:p w14:paraId="49A8BF77"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69C62639" w14:textId="3A98B7FD" w:rsidR="008D4443" w:rsidRPr="00BF7F51" w:rsidRDefault="008D4443" w:rsidP="004360AE">
            <w:pPr>
              <w:tabs>
                <w:tab w:val="left" w:pos="1158"/>
              </w:tabs>
              <w:spacing w:after="0"/>
            </w:pPr>
            <w:r>
              <w:rPr>
                <w:rStyle w:val="2"/>
                <w:rFonts w:eastAsia="Arial Unicode MS"/>
                <w:sz w:val="24"/>
                <w:szCs w:val="24"/>
              </w:rPr>
              <w:t>- с</w:t>
            </w:r>
            <w:r w:rsidRPr="00BF7F51">
              <w:rPr>
                <w:rStyle w:val="2"/>
                <w:rFonts w:eastAsia="Arial Unicode MS"/>
                <w:sz w:val="24"/>
                <w:szCs w:val="24"/>
              </w:rPr>
              <w:t xml:space="preserve">ерверы </w:t>
            </w:r>
            <w:proofErr w:type="spellStart"/>
            <w:r w:rsidRPr="00BF7F51">
              <w:rPr>
                <w:rStyle w:val="2"/>
                <w:rFonts w:eastAsia="Arial Unicode MS"/>
                <w:sz w:val="24"/>
                <w:szCs w:val="24"/>
              </w:rPr>
              <w:t>видеорегистрации</w:t>
            </w:r>
            <w:proofErr w:type="spellEnd"/>
            <w:r w:rsidRPr="00BF7F51">
              <w:rPr>
                <w:rStyle w:val="2"/>
                <w:rFonts w:eastAsia="Arial Unicode MS"/>
                <w:sz w:val="24"/>
                <w:szCs w:val="24"/>
              </w:rPr>
              <w:t xml:space="preserve"> - количество, тип оборудования определить и согласовать на этапе проектирования.</w:t>
            </w:r>
          </w:p>
        </w:tc>
      </w:tr>
      <w:tr w:rsidR="008D4443" w:rsidRPr="0004362E" w14:paraId="7E7D99EF" w14:textId="77777777" w:rsidTr="00516045">
        <w:tc>
          <w:tcPr>
            <w:tcW w:w="2802" w:type="dxa"/>
          </w:tcPr>
          <w:p w14:paraId="093D0949"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0599F5F6" w14:textId="1BCF2044" w:rsidR="008D4443" w:rsidRPr="00BF7F51" w:rsidRDefault="008D4443" w:rsidP="00516045">
            <w:pPr>
              <w:tabs>
                <w:tab w:val="left" w:pos="1158"/>
              </w:tabs>
              <w:spacing w:after="0"/>
            </w:pPr>
            <w:r w:rsidRPr="00BF7F51">
              <w:rPr>
                <w:rStyle w:val="2"/>
                <w:rFonts w:eastAsia="Arial Unicode MS"/>
                <w:sz w:val="24"/>
                <w:szCs w:val="24"/>
              </w:rPr>
              <w:t xml:space="preserve">Оборудование </w:t>
            </w:r>
            <w:r>
              <w:rPr>
                <w:rStyle w:val="2"/>
                <w:rFonts w:eastAsia="Arial Unicode MS"/>
                <w:sz w:val="24"/>
                <w:szCs w:val="24"/>
              </w:rPr>
              <w:t xml:space="preserve">ССОИ </w:t>
            </w:r>
            <w:r w:rsidRPr="00BF7F51">
              <w:rPr>
                <w:rStyle w:val="2"/>
                <w:rFonts w:eastAsia="Arial Unicode MS"/>
                <w:sz w:val="24"/>
                <w:szCs w:val="24"/>
              </w:rPr>
              <w:t>должно обеспечивать:</w:t>
            </w:r>
          </w:p>
        </w:tc>
      </w:tr>
      <w:tr w:rsidR="008D4443" w:rsidRPr="0004362E" w14:paraId="21D16A76" w14:textId="77777777" w:rsidTr="00516045">
        <w:tc>
          <w:tcPr>
            <w:tcW w:w="2802" w:type="dxa"/>
          </w:tcPr>
          <w:p w14:paraId="33874F2D"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68F533CF" w14:textId="4E78C79F" w:rsidR="008D4443" w:rsidRPr="00BF7F51" w:rsidRDefault="008D4443" w:rsidP="00516045">
            <w:pPr>
              <w:tabs>
                <w:tab w:val="left" w:pos="1158"/>
              </w:tabs>
              <w:spacing w:after="0"/>
            </w:pPr>
            <w:r w:rsidRPr="00BF7F51">
              <w:rPr>
                <w:rStyle w:val="2"/>
                <w:rFonts w:eastAsia="Arial Unicode MS"/>
                <w:sz w:val="24"/>
                <w:szCs w:val="24"/>
              </w:rPr>
              <w:t>Отображение и</w:t>
            </w:r>
            <w:r>
              <w:rPr>
                <w:rStyle w:val="2"/>
                <w:rFonts w:eastAsia="Arial Unicode MS"/>
                <w:sz w:val="24"/>
                <w:szCs w:val="24"/>
              </w:rPr>
              <w:t>ерархических планов</w:t>
            </w:r>
            <w:r w:rsidRPr="00BF7F51">
              <w:rPr>
                <w:rStyle w:val="2"/>
                <w:rFonts w:eastAsia="Arial Unicode MS"/>
                <w:sz w:val="24"/>
                <w:szCs w:val="24"/>
              </w:rPr>
              <w:t xml:space="preserve"> ОТИ, план ОТИ должен быть масштабируемым, ориентируемым и детализированным.</w:t>
            </w:r>
          </w:p>
        </w:tc>
      </w:tr>
      <w:tr w:rsidR="008D4443" w:rsidRPr="0004362E" w14:paraId="6BD085C2" w14:textId="77777777" w:rsidTr="00516045">
        <w:tc>
          <w:tcPr>
            <w:tcW w:w="2802" w:type="dxa"/>
          </w:tcPr>
          <w:p w14:paraId="79EDF7AC"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39437446" w14:textId="2E069B4E" w:rsidR="008D4443" w:rsidRPr="00BF7F51" w:rsidRDefault="008D4443" w:rsidP="00CA0C11">
            <w:pPr>
              <w:tabs>
                <w:tab w:val="left" w:pos="1158"/>
              </w:tabs>
              <w:spacing w:after="0"/>
            </w:pPr>
            <w:r w:rsidRPr="00BF7F51">
              <w:rPr>
                <w:rStyle w:val="2"/>
                <w:rFonts w:eastAsia="Arial Unicode MS"/>
                <w:sz w:val="24"/>
                <w:szCs w:val="24"/>
              </w:rPr>
              <w:t>На плане ОТИ должны быть размещены все исполнительные устройства ИТСОТБ – ТВ камеры, охранные извещатели, участковые шкафы, инженерные ограждения и точки прохода СКУД и т.д.</w:t>
            </w:r>
          </w:p>
        </w:tc>
      </w:tr>
      <w:tr w:rsidR="008D4443" w:rsidRPr="0004362E" w14:paraId="752E2813" w14:textId="77777777" w:rsidTr="00516045">
        <w:tc>
          <w:tcPr>
            <w:tcW w:w="2802" w:type="dxa"/>
          </w:tcPr>
          <w:p w14:paraId="39A845A2"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07842FE5" w14:textId="3B80B9EA" w:rsidR="008D4443" w:rsidRPr="00BF7F51" w:rsidRDefault="008D4443" w:rsidP="00516045">
            <w:pPr>
              <w:tabs>
                <w:tab w:val="left" w:pos="1158"/>
              </w:tabs>
              <w:spacing w:after="0"/>
            </w:pPr>
            <w:r w:rsidRPr="00BF7F51">
              <w:rPr>
                <w:rStyle w:val="2"/>
                <w:rFonts w:eastAsia="Arial Unicode MS"/>
                <w:sz w:val="24"/>
                <w:szCs w:val="24"/>
              </w:rPr>
              <w:t>Местоположение устройства ИТСОТБ на плане объекта должно отражать реальное расположение реального устройства на объекте.</w:t>
            </w:r>
          </w:p>
        </w:tc>
      </w:tr>
      <w:tr w:rsidR="008D4443" w:rsidRPr="0004362E" w14:paraId="7ACDC637" w14:textId="77777777" w:rsidTr="00516045">
        <w:tc>
          <w:tcPr>
            <w:tcW w:w="2802" w:type="dxa"/>
          </w:tcPr>
          <w:p w14:paraId="06C45079"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344FF744" w14:textId="0A8F0112" w:rsidR="008D4443" w:rsidRPr="00BF7F51" w:rsidRDefault="008D4443" w:rsidP="00516045">
            <w:pPr>
              <w:tabs>
                <w:tab w:val="left" w:pos="1158"/>
              </w:tabs>
              <w:spacing w:after="0"/>
            </w:pPr>
            <w:r w:rsidRPr="00BF7F51">
              <w:rPr>
                <w:rStyle w:val="2"/>
                <w:rFonts w:eastAsia="Arial Unicode MS"/>
                <w:sz w:val="24"/>
                <w:szCs w:val="24"/>
              </w:rPr>
              <w:t>Пиктограммы устройств на плане должны цветом отражать, как минимум, следующие состояния устройств ИТСОТБ норма, неисправность, тревога.</w:t>
            </w:r>
          </w:p>
        </w:tc>
      </w:tr>
      <w:tr w:rsidR="008D4443" w:rsidRPr="0004362E" w14:paraId="71C96102" w14:textId="77777777" w:rsidTr="00516045">
        <w:tc>
          <w:tcPr>
            <w:tcW w:w="2802" w:type="dxa"/>
          </w:tcPr>
          <w:p w14:paraId="433A1601"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266AFF1A" w14:textId="08572AEF" w:rsidR="008D4443" w:rsidRPr="00BF7F51" w:rsidRDefault="008D4443" w:rsidP="00516045">
            <w:pPr>
              <w:tabs>
                <w:tab w:val="left" w:pos="1158"/>
              </w:tabs>
              <w:spacing w:after="0"/>
            </w:pPr>
            <w:r>
              <w:rPr>
                <w:rStyle w:val="2"/>
                <w:rFonts w:eastAsia="Arial Unicode MS"/>
                <w:sz w:val="24"/>
                <w:szCs w:val="24"/>
              </w:rPr>
              <w:t>К</w:t>
            </w:r>
            <w:r w:rsidRPr="00BF7F51">
              <w:rPr>
                <w:rStyle w:val="2"/>
                <w:rFonts w:eastAsia="Arial Unicode MS"/>
                <w:sz w:val="24"/>
                <w:szCs w:val="24"/>
              </w:rPr>
              <w:t xml:space="preserve">оличество, тип оборудования, место расположения </w:t>
            </w:r>
            <w:r>
              <w:rPr>
                <w:rStyle w:val="2"/>
                <w:rFonts w:eastAsia="Arial Unicode MS"/>
                <w:sz w:val="24"/>
                <w:szCs w:val="24"/>
              </w:rPr>
              <w:t>с</w:t>
            </w:r>
            <w:r w:rsidRPr="00BF7F51">
              <w:rPr>
                <w:rStyle w:val="2"/>
                <w:rFonts w:eastAsia="Arial Unicode MS"/>
                <w:sz w:val="24"/>
                <w:szCs w:val="24"/>
              </w:rPr>
              <w:t>истемны</w:t>
            </w:r>
            <w:r>
              <w:rPr>
                <w:rStyle w:val="2"/>
                <w:rFonts w:eastAsia="Arial Unicode MS"/>
                <w:sz w:val="24"/>
                <w:szCs w:val="24"/>
              </w:rPr>
              <w:t>х</w:t>
            </w:r>
            <w:r w:rsidRPr="00BF7F51">
              <w:rPr>
                <w:rStyle w:val="2"/>
                <w:rFonts w:eastAsia="Arial Unicode MS"/>
                <w:sz w:val="24"/>
                <w:szCs w:val="24"/>
              </w:rPr>
              <w:t xml:space="preserve"> блок</w:t>
            </w:r>
            <w:r>
              <w:rPr>
                <w:rStyle w:val="2"/>
                <w:rFonts w:eastAsia="Arial Unicode MS"/>
                <w:sz w:val="24"/>
                <w:szCs w:val="24"/>
              </w:rPr>
              <w:t>ов</w:t>
            </w:r>
            <w:r w:rsidRPr="00BF7F51">
              <w:rPr>
                <w:rStyle w:val="2"/>
                <w:rFonts w:eastAsia="Arial Unicode MS"/>
                <w:sz w:val="24"/>
                <w:szCs w:val="24"/>
              </w:rPr>
              <w:t xml:space="preserve"> </w:t>
            </w:r>
            <w:r>
              <w:rPr>
                <w:rStyle w:val="2"/>
                <w:rFonts w:eastAsia="Arial Unicode MS"/>
                <w:sz w:val="24"/>
                <w:szCs w:val="24"/>
              </w:rPr>
              <w:t>АРМ</w:t>
            </w:r>
            <w:r w:rsidRPr="00BF7F51">
              <w:rPr>
                <w:rStyle w:val="2"/>
                <w:rFonts w:eastAsia="Arial Unicode MS"/>
                <w:sz w:val="24"/>
                <w:szCs w:val="24"/>
              </w:rPr>
              <w:t xml:space="preserve"> операторов ИТСО</w:t>
            </w:r>
            <w:r>
              <w:rPr>
                <w:rStyle w:val="2"/>
                <w:rFonts w:eastAsia="Arial Unicode MS"/>
                <w:sz w:val="24"/>
                <w:szCs w:val="24"/>
              </w:rPr>
              <w:t>ТБ и АРМ начальника смены</w:t>
            </w:r>
            <w:r w:rsidRPr="00BF7F51">
              <w:rPr>
                <w:rStyle w:val="2"/>
                <w:rFonts w:eastAsia="Arial Unicode MS"/>
                <w:sz w:val="24"/>
                <w:szCs w:val="24"/>
              </w:rPr>
              <w:t xml:space="preserve"> определить и согласовать на этапе проектирования. </w:t>
            </w:r>
          </w:p>
        </w:tc>
      </w:tr>
      <w:tr w:rsidR="008D4443" w:rsidRPr="0004362E" w14:paraId="1A01BB74" w14:textId="77777777" w:rsidTr="00516045">
        <w:tc>
          <w:tcPr>
            <w:tcW w:w="2802" w:type="dxa"/>
          </w:tcPr>
          <w:p w14:paraId="559B7E64"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494C9520" w14:textId="6CFE7B6B" w:rsidR="008D4443" w:rsidRPr="00BF7F51" w:rsidRDefault="008D4443" w:rsidP="00516045">
            <w:pPr>
              <w:tabs>
                <w:tab w:val="left" w:pos="1158"/>
              </w:tabs>
              <w:spacing w:after="0"/>
            </w:pPr>
            <w:r w:rsidRPr="00BF7F51">
              <w:rPr>
                <w:rStyle w:val="2"/>
                <w:rFonts w:eastAsia="Arial Unicode MS"/>
                <w:sz w:val="24"/>
                <w:szCs w:val="24"/>
              </w:rPr>
              <w:t>АРМ должны обеспечивать:</w:t>
            </w:r>
          </w:p>
        </w:tc>
      </w:tr>
      <w:tr w:rsidR="008D4443" w:rsidRPr="0004362E" w14:paraId="7E86061D" w14:textId="77777777" w:rsidTr="00516045">
        <w:tc>
          <w:tcPr>
            <w:tcW w:w="2802" w:type="dxa"/>
          </w:tcPr>
          <w:p w14:paraId="4F8107EA"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24196D62" w14:textId="78CCB97B" w:rsidR="008D4443" w:rsidRPr="00BF7F51" w:rsidRDefault="008D4443" w:rsidP="00516045">
            <w:pPr>
              <w:tabs>
                <w:tab w:val="left" w:pos="1158"/>
              </w:tabs>
              <w:spacing w:after="0"/>
            </w:pPr>
            <w:r>
              <w:rPr>
                <w:rStyle w:val="2"/>
                <w:rFonts w:eastAsia="Arial Unicode MS"/>
                <w:sz w:val="24"/>
                <w:szCs w:val="24"/>
              </w:rPr>
              <w:t>- п</w:t>
            </w:r>
            <w:r w:rsidRPr="00BF7F51">
              <w:rPr>
                <w:rStyle w:val="2"/>
                <w:rFonts w:eastAsia="Arial Unicode MS"/>
                <w:sz w:val="24"/>
                <w:szCs w:val="24"/>
              </w:rPr>
              <w:t>одключение не менее 2 мониторов с разрешением 1920х1080.</w:t>
            </w:r>
          </w:p>
        </w:tc>
      </w:tr>
      <w:tr w:rsidR="008D4443" w:rsidRPr="0004362E" w14:paraId="6A28C33C" w14:textId="77777777" w:rsidTr="00516045">
        <w:tc>
          <w:tcPr>
            <w:tcW w:w="2802" w:type="dxa"/>
          </w:tcPr>
          <w:p w14:paraId="76A58B9B"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47E9A9ED" w14:textId="22A21FD6" w:rsidR="008D4443" w:rsidRPr="00BF7F51" w:rsidRDefault="008D4443" w:rsidP="00516045">
            <w:pPr>
              <w:tabs>
                <w:tab w:val="left" w:pos="1158"/>
              </w:tabs>
              <w:spacing w:after="0"/>
            </w:pPr>
            <w:r>
              <w:rPr>
                <w:rStyle w:val="2"/>
                <w:rFonts w:eastAsia="Arial Unicode MS"/>
                <w:sz w:val="24"/>
                <w:szCs w:val="24"/>
              </w:rPr>
              <w:t>- о</w:t>
            </w:r>
            <w:r w:rsidRPr="00BF7F51">
              <w:rPr>
                <w:rStyle w:val="2"/>
                <w:rFonts w:eastAsia="Arial Unicode MS"/>
                <w:sz w:val="24"/>
                <w:szCs w:val="24"/>
              </w:rPr>
              <w:t xml:space="preserve">дновременное отображение на мониторе оператора не менее 8 источников видеосигнала в </w:t>
            </w:r>
            <w:proofErr w:type="spellStart"/>
            <w:r w:rsidRPr="00BF7F51">
              <w:rPr>
                <w:rStyle w:val="2"/>
                <w:rFonts w:eastAsia="Arial Unicode MS"/>
                <w:sz w:val="24"/>
                <w:szCs w:val="24"/>
              </w:rPr>
              <w:t>пентаплексном</w:t>
            </w:r>
            <w:proofErr w:type="spellEnd"/>
            <w:r w:rsidRPr="00BF7F51">
              <w:rPr>
                <w:rStyle w:val="2"/>
                <w:rFonts w:eastAsia="Arial Unicode MS"/>
                <w:sz w:val="24"/>
                <w:szCs w:val="24"/>
              </w:rPr>
              <w:t xml:space="preserve"> режиме.</w:t>
            </w:r>
          </w:p>
        </w:tc>
      </w:tr>
      <w:tr w:rsidR="008D4443" w:rsidRPr="0004362E" w14:paraId="3A45CB19" w14:textId="77777777" w:rsidTr="00516045">
        <w:tc>
          <w:tcPr>
            <w:tcW w:w="2802" w:type="dxa"/>
          </w:tcPr>
          <w:p w14:paraId="38D6C258"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21EA72E0" w14:textId="267013BA" w:rsidR="008D4443" w:rsidRPr="00BF7F51" w:rsidRDefault="008D4443" w:rsidP="00516045">
            <w:pPr>
              <w:tabs>
                <w:tab w:val="left" w:pos="1158"/>
              </w:tabs>
              <w:spacing w:after="0"/>
              <w:rPr>
                <w:rStyle w:val="2"/>
                <w:rFonts w:eastAsia="Arial Unicode MS"/>
                <w:sz w:val="24"/>
                <w:szCs w:val="24"/>
              </w:rPr>
            </w:pPr>
            <w:r>
              <w:rPr>
                <w:rStyle w:val="2"/>
                <w:rFonts w:eastAsia="Arial Unicode MS"/>
                <w:sz w:val="24"/>
                <w:szCs w:val="24"/>
              </w:rPr>
              <w:t>- о</w:t>
            </w:r>
            <w:r w:rsidRPr="00BF7F51">
              <w:rPr>
                <w:rStyle w:val="2"/>
                <w:rFonts w:eastAsia="Arial Unicode MS"/>
                <w:sz w:val="24"/>
                <w:szCs w:val="24"/>
              </w:rPr>
              <w:t>тображение на мониторе оператора плана ОТИ.</w:t>
            </w:r>
          </w:p>
        </w:tc>
      </w:tr>
      <w:tr w:rsidR="008D4443" w:rsidRPr="0004362E" w14:paraId="1B34124E" w14:textId="77777777" w:rsidTr="00516045">
        <w:tc>
          <w:tcPr>
            <w:tcW w:w="2802" w:type="dxa"/>
          </w:tcPr>
          <w:p w14:paraId="228D621D" w14:textId="77777777" w:rsidR="008D4443" w:rsidRPr="0004362E" w:rsidRDefault="008D4443" w:rsidP="00516045">
            <w:pPr>
              <w:tabs>
                <w:tab w:val="left" w:pos="-5"/>
                <w:tab w:val="left" w:pos="1158"/>
              </w:tabs>
              <w:spacing w:after="0"/>
              <w:rPr>
                <w:rStyle w:val="2"/>
                <w:rFonts w:eastAsia="Arial Unicode MS"/>
                <w:sz w:val="24"/>
                <w:szCs w:val="24"/>
              </w:rPr>
            </w:pPr>
          </w:p>
        </w:tc>
        <w:tc>
          <w:tcPr>
            <w:tcW w:w="6662" w:type="dxa"/>
          </w:tcPr>
          <w:p w14:paraId="24F9B8D2" w14:textId="1C979700" w:rsidR="008D4443" w:rsidRPr="00BF7F51" w:rsidRDefault="008D4443" w:rsidP="00516045">
            <w:pPr>
              <w:tabs>
                <w:tab w:val="left" w:pos="1158"/>
              </w:tabs>
              <w:spacing w:after="0"/>
            </w:pPr>
            <w:r>
              <w:rPr>
                <w:rStyle w:val="2"/>
                <w:rFonts w:eastAsia="Arial Unicode MS"/>
                <w:sz w:val="24"/>
                <w:szCs w:val="24"/>
              </w:rPr>
              <w:t>- ф</w:t>
            </w:r>
            <w:r w:rsidRPr="00BF7F51">
              <w:rPr>
                <w:rStyle w:val="2"/>
                <w:rFonts w:eastAsia="Arial Unicode MS"/>
                <w:sz w:val="24"/>
                <w:szCs w:val="24"/>
              </w:rPr>
              <w:t>иксирование действий оператора в журнале событий.</w:t>
            </w:r>
          </w:p>
        </w:tc>
      </w:tr>
      <w:tr w:rsidR="008D4443" w:rsidRPr="0004362E" w14:paraId="4B8335C4" w14:textId="77777777" w:rsidTr="00516045">
        <w:tc>
          <w:tcPr>
            <w:tcW w:w="2802" w:type="dxa"/>
          </w:tcPr>
          <w:p w14:paraId="37AEEEC9"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4D0B748D" w14:textId="5B582741" w:rsidR="008D4443" w:rsidRPr="00BF7F51" w:rsidRDefault="008D4443" w:rsidP="00516045">
            <w:pPr>
              <w:tabs>
                <w:tab w:val="left" w:pos="1158"/>
              </w:tabs>
              <w:spacing w:after="0"/>
            </w:pPr>
            <w:r>
              <w:rPr>
                <w:rStyle w:val="2"/>
                <w:rFonts w:eastAsia="Arial Unicode MS"/>
                <w:sz w:val="24"/>
                <w:szCs w:val="24"/>
              </w:rPr>
              <w:t>- з</w:t>
            </w:r>
            <w:r w:rsidRPr="00BF7F51">
              <w:rPr>
                <w:rStyle w:val="2"/>
                <w:rFonts w:eastAsia="Arial Unicode MS"/>
                <w:sz w:val="24"/>
                <w:szCs w:val="24"/>
              </w:rPr>
              <w:t>ащита доступа индивидуальным паролем.</w:t>
            </w:r>
          </w:p>
        </w:tc>
      </w:tr>
      <w:tr w:rsidR="00EA123A" w:rsidRPr="0004362E" w14:paraId="0184445B" w14:textId="77777777" w:rsidTr="00516045">
        <w:tc>
          <w:tcPr>
            <w:tcW w:w="2802" w:type="dxa"/>
          </w:tcPr>
          <w:p w14:paraId="03B2734D" w14:textId="77777777" w:rsidR="00EA123A" w:rsidRPr="0004362E" w:rsidRDefault="00EA123A" w:rsidP="00516045">
            <w:pPr>
              <w:tabs>
                <w:tab w:val="left" w:pos="1158"/>
              </w:tabs>
              <w:spacing w:after="0"/>
              <w:rPr>
                <w:rStyle w:val="2"/>
                <w:rFonts w:eastAsia="Arial Unicode MS"/>
                <w:sz w:val="24"/>
                <w:szCs w:val="24"/>
              </w:rPr>
            </w:pPr>
          </w:p>
        </w:tc>
        <w:tc>
          <w:tcPr>
            <w:tcW w:w="6662" w:type="dxa"/>
          </w:tcPr>
          <w:p w14:paraId="6FFE154E" w14:textId="1BC6EE96" w:rsidR="00EA123A" w:rsidRPr="00BF7F51" w:rsidRDefault="00EA123A" w:rsidP="004360AE">
            <w:pPr>
              <w:tabs>
                <w:tab w:val="left" w:pos="1158"/>
              </w:tabs>
              <w:spacing w:after="0"/>
            </w:pPr>
            <w:r w:rsidRPr="00BF7F51">
              <w:rPr>
                <w:rStyle w:val="2"/>
                <w:rFonts w:eastAsia="Arial Unicode MS"/>
                <w:sz w:val="24"/>
                <w:szCs w:val="24"/>
              </w:rPr>
              <w:t>При создании ССОИ, необходимо предусмотреть серверное оборудование для подключения ОТИ, входящих в группу ПУ</w:t>
            </w:r>
            <w:r>
              <w:rPr>
                <w:rStyle w:val="2"/>
                <w:rFonts w:eastAsia="Arial Unicode MS"/>
                <w:sz w:val="24"/>
                <w:szCs w:val="24"/>
              </w:rPr>
              <w:t xml:space="preserve"> ОТБ</w:t>
            </w:r>
            <w:r w:rsidR="004360AE">
              <w:rPr>
                <w:rStyle w:val="2"/>
                <w:rFonts w:eastAsia="Arial Unicode MS"/>
                <w:sz w:val="24"/>
                <w:szCs w:val="24"/>
              </w:rPr>
              <w:t>.</w:t>
            </w:r>
          </w:p>
        </w:tc>
      </w:tr>
      <w:tr w:rsidR="00EA123A" w:rsidRPr="0004362E" w14:paraId="1403F4F7" w14:textId="77777777" w:rsidTr="00516045">
        <w:tc>
          <w:tcPr>
            <w:tcW w:w="2802" w:type="dxa"/>
          </w:tcPr>
          <w:p w14:paraId="4A3F03A4" w14:textId="77777777" w:rsidR="00EA123A" w:rsidRPr="0004362E" w:rsidRDefault="00EA123A" w:rsidP="00516045">
            <w:pPr>
              <w:tabs>
                <w:tab w:val="left" w:pos="1158"/>
              </w:tabs>
              <w:spacing w:after="0"/>
              <w:rPr>
                <w:rStyle w:val="2"/>
                <w:rFonts w:eastAsia="Arial Unicode MS"/>
                <w:sz w:val="24"/>
                <w:szCs w:val="24"/>
              </w:rPr>
            </w:pPr>
          </w:p>
        </w:tc>
        <w:tc>
          <w:tcPr>
            <w:tcW w:w="6662" w:type="dxa"/>
          </w:tcPr>
          <w:p w14:paraId="6E7B8757" w14:textId="055F5982" w:rsidR="00EA123A" w:rsidRPr="00BF7F51" w:rsidRDefault="00EA123A" w:rsidP="00516045">
            <w:pPr>
              <w:tabs>
                <w:tab w:val="left" w:pos="1158"/>
              </w:tabs>
              <w:spacing w:after="0"/>
            </w:pPr>
            <w:r w:rsidRPr="00BF7F51">
              <w:rPr>
                <w:rStyle w:val="2"/>
                <w:rFonts w:eastAsia="Arial Unicode MS"/>
                <w:sz w:val="24"/>
                <w:szCs w:val="24"/>
              </w:rPr>
              <w:t>Программное обеспечение ИТСОТБ должно интегрировать отдельные системы безопасности (ОС, СКУД, СОТ, СО, СОО, СГО) в единый программный продукт со следующими функциями:</w:t>
            </w:r>
          </w:p>
        </w:tc>
      </w:tr>
      <w:tr w:rsidR="00EA123A" w:rsidRPr="0004362E" w14:paraId="27FC0966" w14:textId="77777777" w:rsidTr="00516045">
        <w:tc>
          <w:tcPr>
            <w:tcW w:w="2802" w:type="dxa"/>
          </w:tcPr>
          <w:p w14:paraId="76D971FB" w14:textId="77777777" w:rsidR="00EA123A" w:rsidRPr="0004362E" w:rsidRDefault="00EA123A" w:rsidP="00516045">
            <w:pPr>
              <w:tabs>
                <w:tab w:val="left" w:pos="1158"/>
              </w:tabs>
              <w:spacing w:after="0"/>
              <w:rPr>
                <w:rStyle w:val="2"/>
                <w:rFonts w:eastAsia="Arial Unicode MS"/>
                <w:sz w:val="24"/>
                <w:szCs w:val="24"/>
              </w:rPr>
            </w:pPr>
          </w:p>
        </w:tc>
        <w:tc>
          <w:tcPr>
            <w:tcW w:w="6662" w:type="dxa"/>
          </w:tcPr>
          <w:p w14:paraId="0EF6AA9D" w14:textId="3F780AFC" w:rsidR="00EA123A" w:rsidRPr="00BF7F51" w:rsidRDefault="00EA123A"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обработка информации, поступающей с систем охранной сигнализации, охранного телевидения решение об отнесении события к тревожному и достоверному, должно приниматься программным продуктом самостоятельно, без участия оператора ИТСОТБ;</w:t>
            </w:r>
          </w:p>
        </w:tc>
      </w:tr>
      <w:tr w:rsidR="00EA123A" w:rsidRPr="0004362E" w14:paraId="769E6508" w14:textId="77777777" w:rsidTr="00516045">
        <w:tc>
          <w:tcPr>
            <w:tcW w:w="2802" w:type="dxa"/>
          </w:tcPr>
          <w:p w14:paraId="0B016905" w14:textId="77777777" w:rsidR="00EA123A" w:rsidRPr="0004362E" w:rsidRDefault="00EA123A" w:rsidP="00516045">
            <w:pPr>
              <w:tabs>
                <w:tab w:val="left" w:pos="1158"/>
              </w:tabs>
              <w:spacing w:after="0"/>
              <w:rPr>
                <w:rStyle w:val="2"/>
                <w:rFonts w:eastAsia="Arial Unicode MS"/>
                <w:sz w:val="24"/>
                <w:szCs w:val="24"/>
              </w:rPr>
            </w:pPr>
          </w:p>
        </w:tc>
        <w:tc>
          <w:tcPr>
            <w:tcW w:w="6662" w:type="dxa"/>
          </w:tcPr>
          <w:p w14:paraId="5026ABEC" w14:textId="5AE2C7D0" w:rsidR="00EA123A" w:rsidRPr="00BF7F51" w:rsidRDefault="00EA123A" w:rsidP="006D0556">
            <w:pPr>
              <w:tabs>
                <w:tab w:val="left" w:pos="1158"/>
              </w:tabs>
              <w:spacing w:after="0"/>
              <w:rPr>
                <w:rStyle w:val="2"/>
                <w:rFonts w:eastAsia="Arial Unicode MS"/>
                <w:sz w:val="24"/>
                <w:szCs w:val="24"/>
              </w:rPr>
            </w:pPr>
            <w:r>
              <w:rPr>
                <w:rStyle w:val="2"/>
                <w:rFonts w:eastAsia="Arial Unicode MS"/>
                <w:sz w:val="24"/>
                <w:szCs w:val="24"/>
              </w:rPr>
              <w:t xml:space="preserve">- </w:t>
            </w:r>
            <w:r w:rsidRPr="00BF7F51">
              <w:rPr>
                <w:rStyle w:val="2"/>
                <w:rFonts w:eastAsia="Arial Unicode MS"/>
                <w:sz w:val="24"/>
                <w:szCs w:val="24"/>
              </w:rPr>
              <w:t xml:space="preserve">акцентирование происшествий: вывод в реальном времени на отдельную панель </w:t>
            </w:r>
            <w:r>
              <w:rPr>
                <w:rStyle w:val="2"/>
                <w:rFonts w:eastAsia="Arial Unicode MS"/>
                <w:sz w:val="24"/>
                <w:szCs w:val="24"/>
              </w:rPr>
              <w:t>инцидентов безопасности по зарегистрированным</w:t>
            </w:r>
            <w:ins w:id="10" w:author="Новиков Евгений Александрович" w:date="2024-12-14T10:47:00Z">
              <w:r>
                <w:rPr>
                  <w:rStyle w:val="2"/>
                  <w:rFonts w:eastAsia="Arial Unicode MS"/>
                  <w:sz w:val="24"/>
                  <w:szCs w:val="24"/>
                </w:rPr>
                <w:t xml:space="preserve"> </w:t>
              </w:r>
            </w:ins>
            <w:r w:rsidRPr="00BF7F51">
              <w:rPr>
                <w:rStyle w:val="2"/>
                <w:rFonts w:eastAsia="Arial Unicode MS"/>
                <w:sz w:val="24"/>
                <w:szCs w:val="24"/>
              </w:rPr>
              <w:t>тревожны</w:t>
            </w:r>
            <w:r>
              <w:rPr>
                <w:rStyle w:val="2"/>
                <w:rFonts w:eastAsia="Arial Unicode MS"/>
                <w:sz w:val="24"/>
                <w:szCs w:val="24"/>
              </w:rPr>
              <w:t>м</w:t>
            </w:r>
            <w:r w:rsidRPr="00BF7F51">
              <w:rPr>
                <w:rStyle w:val="2"/>
                <w:rFonts w:eastAsia="Arial Unicode MS"/>
                <w:sz w:val="24"/>
                <w:szCs w:val="24"/>
              </w:rPr>
              <w:t xml:space="preserve"> </w:t>
            </w:r>
            <w:proofErr w:type="gramStart"/>
            <w:r w:rsidRPr="00BF7F51">
              <w:rPr>
                <w:rStyle w:val="2"/>
                <w:rFonts w:eastAsia="Arial Unicode MS"/>
                <w:sz w:val="24"/>
                <w:szCs w:val="24"/>
              </w:rPr>
              <w:t>событи</w:t>
            </w:r>
            <w:r>
              <w:rPr>
                <w:rStyle w:val="2"/>
                <w:rFonts w:eastAsia="Arial Unicode MS"/>
                <w:sz w:val="24"/>
                <w:szCs w:val="24"/>
              </w:rPr>
              <w:t>ям</w:t>
            </w:r>
            <w:r w:rsidRPr="00BF7F51">
              <w:rPr>
                <w:rStyle w:val="2"/>
                <w:rFonts w:eastAsia="Arial Unicode MS"/>
                <w:sz w:val="24"/>
                <w:szCs w:val="24"/>
              </w:rPr>
              <w:t xml:space="preserve">  на</w:t>
            </w:r>
            <w:proofErr w:type="gramEnd"/>
            <w:r w:rsidRPr="00BF7F51">
              <w:rPr>
                <w:rStyle w:val="2"/>
                <w:rFonts w:eastAsia="Arial Unicode MS"/>
                <w:sz w:val="24"/>
                <w:szCs w:val="24"/>
              </w:rPr>
              <w:t xml:space="preserve"> объекте;</w:t>
            </w:r>
          </w:p>
        </w:tc>
      </w:tr>
      <w:tr w:rsidR="00EA123A" w:rsidRPr="0004362E" w14:paraId="169C1B7B" w14:textId="77777777" w:rsidTr="00516045">
        <w:tc>
          <w:tcPr>
            <w:tcW w:w="2802" w:type="dxa"/>
          </w:tcPr>
          <w:p w14:paraId="3596DE1E" w14:textId="77777777" w:rsidR="00EA123A" w:rsidRPr="0004362E" w:rsidRDefault="00EA123A" w:rsidP="00516045">
            <w:pPr>
              <w:tabs>
                <w:tab w:val="left" w:pos="1158"/>
              </w:tabs>
              <w:spacing w:after="0"/>
              <w:rPr>
                <w:rStyle w:val="2"/>
                <w:rFonts w:eastAsia="Arial Unicode MS"/>
                <w:sz w:val="24"/>
                <w:szCs w:val="24"/>
              </w:rPr>
            </w:pPr>
          </w:p>
        </w:tc>
        <w:tc>
          <w:tcPr>
            <w:tcW w:w="6662" w:type="dxa"/>
          </w:tcPr>
          <w:p w14:paraId="77D3E243" w14:textId="46DDEA0C" w:rsidR="00EA123A" w:rsidRPr="00BF7F51" w:rsidRDefault="00EA123A" w:rsidP="00516045">
            <w:pPr>
              <w:tabs>
                <w:tab w:val="left" w:pos="1158"/>
              </w:tabs>
              <w:spacing w:after="0"/>
            </w:pPr>
            <w:r>
              <w:rPr>
                <w:rStyle w:val="2"/>
                <w:rFonts w:eastAsia="Arial Unicode MS"/>
                <w:sz w:val="24"/>
                <w:szCs w:val="24"/>
              </w:rPr>
              <w:t>- в</w:t>
            </w:r>
            <w:r w:rsidRPr="005C1285">
              <w:rPr>
                <w:rStyle w:val="2"/>
                <w:rFonts w:eastAsia="Arial Unicode MS"/>
                <w:sz w:val="24"/>
                <w:szCs w:val="24"/>
              </w:rPr>
              <w:t>ывод оперативных инструкций, что обеспечивает помощь и поддержку принятия решений оператором при возникновении тревожных событий и любых нештатных ситуаций, контролирует время реагирования и выполнения инструкции оператором. При помощи редактора оперативных инструкций предоставлена возможность формирования инструкций по реагированию на любые происшествия</w:t>
            </w:r>
            <w:r w:rsidRPr="006D0556">
              <w:rPr>
                <w:rStyle w:val="2"/>
                <w:rFonts w:eastAsia="Arial Unicode MS"/>
                <w:sz w:val="24"/>
                <w:szCs w:val="24"/>
              </w:rPr>
              <w:t>;</w:t>
            </w:r>
          </w:p>
        </w:tc>
      </w:tr>
      <w:tr w:rsidR="00EA123A" w:rsidRPr="0004362E" w14:paraId="33D275B6" w14:textId="77777777" w:rsidTr="00516045">
        <w:tc>
          <w:tcPr>
            <w:tcW w:w="2802" w:type="dxa"/>
          </w:tcPr>
          <w:p w14:paraId="7DD6E9F6" w14:textId="77777777" w:rsidR="00EA123A" w:rsidRPr="0004362E" w:rsidRDefault="00EA123A" w:rsidP="00516045">
            <w:pPr>
              <w:tabs>
                <w:tab w:val="left" w:pos="1158"/>
              </w:tabs>
              <w:spacing w:after="0"/>
              <w:rPr>
                <w:rStyle w:val="2"/>
                <w:rFonts w:eastAsia="Arial Unicode MS"/>
                <w:sz w:val="24"/>
                <w:szCs w:val="24"/>
              </w:rPr>
            </w:pPr>
          </w:p>
        </w:tc>
        <w:tc>
          <w:tcPr>
            <w:tcW w:w="6662" w:type="dxa"/>
          </w:tcPr>
          <w:p w14:paraId="38DA8FFC" w14:textId="7B8A896A" w:rsidR="00EA123A" w:rsidRPr="00BF7F51" w:rsidRDefault="00EA123A" w:rsidP="00516045">
            <w:pPr>
              <w:tabs>
                <w:tab w:val="left" w:pos="1158"/>
              </w:tabs>
              <w:spacing w:after="0"/>
            </w:pPr>
          </w:p>
        </w:tc>
      </w:tr>
      <w:tr w:rsidR="00EA123A" w:rsidRPr="0004362E" w14:paraId="6990DD59" w14:textId="77777777" w:rsidTr="00516045">
        <w:tc>
          <w:tcPr>
            <w:tcW w:w="2802" w:type="dxa"/>
          </w:tcPr>
          <w:p w14:paraId="2BFAA5AE" w14:textId="77777777" w:rsidR="00EA123A" w:rsidRPr="0004362E" w:rsidRDefault="00EA123A" w:rsidP="00516045">
            <w:pPr>
              <w:tabs>
                <w:tab w:val="left" w:pos="1158"/>
              </w:tabs>
              <w:spacing w:after="0"/>
              <w:rPr>
                <w:rStyle w:val="2"/>
                <w:rFonts w:eastAsia="Arial Unicode MS"/>
                <w:sz w:val="24"/>
                <w:szCs w:val="24"/>
              </w:rPr>
            </w:pPr>
          </w:p>
        </w:tc>
        <w:tc>
          <w:tcPr>
            <w:tcW w:w="6662" w:type="dxa"/>
          </w:tcPr>
          <w:p w14:paraId="49B2C087" w14:textId="5AF7D13D" w:rsidR="00EA123A" w:rsidRPr="00BF7F51" w:rsidRDefault="00EA123A"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исключение постоянного внимание на экран оператора ИТСОТБ: удержание на экране серии последних тревожных событий, произошедших на охраняемом объекте;</w:t>
            </w:r>
          </w:p>
        </w:tc>
      </w:tr>
      <w:tr w:rsidR="00EA123A" w:rsidRPr="0004362E" w14:paraId="0F475B14" w14:textId="77777777" w:rsidTr="00516045">
        <w:tc>
          <w:tcPr>
            <w:tcW w:w="2802" w:type="dxa"/>
          </w:tcPr>
          <w:p w14:paraId="75888528" w14:textId="77777777" w:rsidR="00EA123A" w:rsidRPr="0004362E" w:rsidRDefault="00EA123A" w:rsidP="00516045">
            <w:pPr>
              <w:tabs>
                <w:tab w:val="left" w:pos="1158"/>
              </w:tabs>
              <w:spacing w:after="0"/>
              <w:rPr>
                <w:rStyle w:val="2"/>
                <w:rFonts w:eastAsia="Arial Unicode MS"/>
                <w:sz w:val="24"/>
                <w:szCs w:val="24"/>
              </w:rPr>
            </w:pPr>
          </w:p>
        </w:tc>
        <w:tc>
          <w:tcPr>
            <w:tcW w:w="6662" w:type="dxa"/>
          </w:tcPr>
          <w:p w14:paraId="116949F8" w14:textId="0B107D76" w:rsidR="00EA123A" w:rsidRPr="00BF7F51" w:rsidRDefault="00EA123A"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 xml:space="preserve">активное видеонаблюдение: возможность текстового </w:t>
            </w:r>
            <w:r w:rsidRPr="00BF7F51">
              <w:rPr>
                <w:rStyle w:val="2"/>
                <w:rFonts w:eastAsia="Arial Unicode MS"/>
                <w:sz w:val="24"/>
                <w:szCs w:val="24"/>
              </w:rPr>
              <w:lastRenderedPageBreak/>
              <w:t>комментирования видеоинформации (информационных сообщений) с целью дальнейшего поиска текстовых данных в архиве;</w:t>
            </w:r>
          </w:p>
        </w:tc>
      </w:tr>
      <w:tr w:rsidR="00EA123A" w:rsidRPr="0004362E" w14:paraId="23A1390F" w14:textId="77777777" w:rsidTr="00516045">
        <w:tc>
          <w:tcPr>
            <w:tcW w:w="2802" w:type="dxa"/>
          </w:tcPr>
          <w:p w14:paraId="06B064FF" w14:textId="77777777" w:rsidR="00EA123A" w:rsidRPr="0004362E" w:rsidRDefault="00EA123A" w:rsidP="00516045">
            <w:pPr>
              <w:tabs>
                <w:tab w:val="left" w:pos="1158"/>
              </w:tabs>
              <w:spacing w:after="0"/>
              <w:rPr>
                <w:rStyle w:val="2"/>
                <w:rFonts w:eastAsia="Arial Unicode MS"/>
                <w:sz w:val="24"/>
                <w:szCs w:val="24"/>
              </w:rPr>
            </w:pPr>
          </w:p>
        </w:tc>
        <w:tc>
          <w:tcPr>
            <w:tcW w:w="6662" w:type="dxa"/>
          </w:tcPr>
          <w:p w14:paraId="381F4B87" w14:textId="70403F3C" w:rsidR="00EA123A" w:rsidRPr="00BF7F51" w:rsidRDefault="004360AE" w:rsidP="00516045">
            <w:pPr>
              <w:tabs>
                <w:tab w:val="left" w:pos="1158"/>
              </w:tabs>
              <w:spacing w:after="0"/>
            </w:pPr>
            <w:r>
              <w:rPr>
                <w:rStyle w:val="2"/>
                <w:rFonts w:eastAsia="Arial Unicode MS"/>
                <w:sz w:val="24"/>
                <w:szCs w:val="24"/>
              </w:rPr>
              <w:t xml:space="preserve">- </w:t>
            </w:r>
            <w:r w:rsidR="00EA123A" w:rsidRPr="00211527">
              <w:rPr>
                <w:rStyle w:val="2"/>
                <w:rFonts w:eastAsia="Arial Unicode MS"/>
                <w:sz w:val="24"/>
                <w:szCs w:val="24"/>
              </w:rPr>
              <w:t>п</w:t>
            </w:r>
            <w:r w:rsidR="00EA123A" w:rsidRPr="0011361A">
              <w:rPr>
                <w:rStyle w:val="2"/>
                <w:rFonts w:eastAsia="Arial Unicode MS"/>
                <w:sz w:val="24"/>
                <w:szCs w:val="24"/>
              </w:rPr>
              <w:t xml:space="preserve">росмотр видеоизображения с плана объекта, что позволяет в </w:t>
            </w:r>
            <w:r w:rsidR="00EA123A" w:rsidRPr="00211527">
              <w:rPr>
                <w:rStyle w:val="2"/>
                <w:rFonts w:eastAsia="Arial Unicode MS"/>
                <w:sz w:val="24"/>
                <w:szCs w:val="24"/>
              </w:rPr>
              <w:t>любой момент времени получить информацию с любой видеокамеры объекта</w:t>
            </w:r>
            <w:r w:rsidR="00EA123A" w:rsidRPr="0011361A" w:rsidDel="00242333">
              <w:rPr>
                <w:rStyle w:val="2"/>
                <w:rFonts w:eastAsia="Arial Unicode MS"/>
                <w:sz w:val="24"/>
                <w:szCs w:val="24"/>
              </w:rPr>
              <w:t xml:space="preserve"> </w:t>
            </w:r>
          </w:p>
        </w:tc>
      </w:tr>
      <w:tr w:rsidR="00EA123A" w:rsidRPr="0004362E" w14:paraId="0CE99831" w14:textId="77777777" w:rsidTr="00516045">
        <w:tc>
          <w:tcPr>
            <w:tcW w:w="2802" w:type="dxa"/>
          </w:tcPr>
          <w:p w14:paraId="40C6B1B7" w14:textId="77777777" w:rsidR="00EA123A" w:rsidRPr="0004362E" w:rsidRDefault="00EA123A" w:rsidP="00516045">
            <w:pPr>
              <w:tabs>
                <w:tab w:val="left" w:pos="1158"/>
              </w:tabs>
              <w:spacing w:after="0"/>
              <w:rPr>
                <w:rStyle w:val="2"/>
                <w:rFonts w:eastAsia="Arial Unicode MS"/>
                <w:sz w:val="24"/>
                <w:szCs w:val="24"/>
              </w:rPr>
            </w:pPr>
          </w:p>
        </w:tc>
        <w:tc>
          <w:tcPr>
            <w:tcW w:w="6662" w:type="dxa"/>
          </w:tcPr>
          <w:p w14:paraId="219C86BC" w14:textId="223DE9BE" w:rsidR="00EA123A" w:rsidRPr="00BF7F51" w:rsidRDefault="00EA123A" w:rsidP="00516045">
            <w:pPr>
              <w:tabs>
                <w:tab w:val="left" w:pos="1158"/>
              </w:tabs>
              <w:spacing w:after="0"/>
            </w:pPr>
            <w:r>
              <w:rPr>
                <w:rStyle w:val="2"/>
                <w:rFonts w:eastAsia="Arial Unicode MS"/>
              </w:rPr>
              <w:t xml:space="preserve">- </w:t>
            </w:r>
            <w:r w:rsidRPr="00BF7F51">
              <w:rPr>
                <w:color w:val="000000"/>
                <w:lang w:bidi="ru-RU"/>
              </w:rPr>
              <w:t xml:space="preserve">визуализация объекта: </w:t>
            </w:r>
            <w:r>
              <w:rPr>
                <w:color w:val="000000"/>
                <w:lang w:bidi="ru-RU"/>
              </w:rPr>
              <w:t>растровые</w:t>
            </w:r>
            <w:ins w:id="11" w:author="Новиков Евгений Александрович" w:date="2024-12-14T10:51:00Z">
              <w:r>
                <w:rPr>
                  <w:color w:val="000000"/>
                  <w:lang w:bidi="ru-RU"/>
                </w:rPr>
                <w:t xml:space="preserve"> </w:t>
              </w:r>
            </w:ins>
            <w:r w:rsidRPr="00BF7F51">
              <w:rPr>
                <w:color w:val="000000"/>
                <w:lang w:bidi="ru-RU"/>
              </w:rPr>
              <w:t>2D или</w:t>
            </w:r>
            <w:r>
              <w:rPr>
                <w:color w:val="000000"/>
                <w:lang w:bidi="ru-RU"/>
              </w:rPr>
              <w:t xml:space="preserve"> векторные</w:t>
            </w:r>
            <w:ins w:id="12" w:author="Новиков Евгений Александрович" w:date="2024-12-14T10:54:00Z">
              <w:r>
                <w:rPr>
                  <w:color w:val="000000"/>
                  <w:lang w:bidi="ru-RU"/>
                </w:rPr>
                <w:t xml:space="preserve"> </w:t>
              </w:r>
            </w:ins>
            <w:r w:rsidRPr="00BF7F51">
              <w:rPr>
                <w:color w:val="000000"/>
                <w:lang w:bidi="ru-RU"/>
              </w:rPr>
              <w:t>планы ОТИ</w:t>
            </w:r>
            <w:ins w:id="13" w:author="Сергей Фатеев" w:date="2024-12-13T10:51:00Z">
              <w:r>
                <w:rPr>
                  <w:color w:val="000000"/>
                  <w:lang w:bidi="ru-RU"/>
                </w:rPr>
                <w:t xml:space="preserve"> </w:t>
              </w:r>
            </w:ins>
            <w:r>
              <w:rPr>
                <w:color w:val="000000"/>
                <w:lang w:bidi="ru-RU"/>
              </w:rPr>
              <w:t>или ГИС карта (при наличии территориально-разнесенных объектов в единой системе)</w:t>
            </w:r>
            <w:r w:rsidRPr="00BF7F51">
              <w:rPr>
                <w:color w:val="000000"/>
                <w:lang w:bidi="ru-RU"/>
              </w:rPr>
              <w:t>.</w:t>
            </w:r>
          </w:p>
        </w:tc>
      </w:tr>
      <w:tr w:rsidR="00EA123A" w:rsidRPr="0004362E" w14:paraId="7A213CA6" w14:textId="77777777" w:rsidTr="00516045">
        <w:tc>
          <w:tcPr>
            <w:tcW w:w="2802" w:type="dxa"/>
          </w:tcPr>
          <w:p w14:paraId="7880449F" w14:textId="77777777" w:rsidR="00EA123A" w:rsidRPr="0004362E" w:rsidRDefault="00EA123A" w:rsidP="00516045">
            <w:pPr>
              <w:tabs>
                <w:tab w:val="left" w:pos="1158"/>
              </w:tabs>
              <w:spacing w:after="0"/>
              <w:rPr>
                <w:rStyle w:val="2"/>
                <w:rFonts w:eastAsia="Arial Unicode MS"/>
                <w:sz w:val="24"/>
                <w:szCs w:val="24"/>
              </w:rPr>
            </w:pPr>
          </w:p>
        </w:tc>
        <w:tc>
          <w:tcPr>
            <w:tcW w:w="6662" w:type="dxa"/>
          </w:tcPr>
          <w:p w14:paraId="6BD58A22" w14:textId="276371B3" w:rsidR="00EA123A" w:rsidRPr="00BF7F51" w:rsidRDefault="00EA123A" w:rsidP="006D0556">
            <w:pPr>
              <w:tabs>
                <w:tab w:val="left" w:pos="1158"/>
              </w:tabs>
              <w:spacing w:after="0"/>
            </w:pPr>
            <w:r>
              <w:rPr>
                <w:rStyle w:val="2"/>
                <w:rFonts w:eastAsia="Arial Unicode MS"/>
                <w:sz w:val="24"/>
                <w:szCs w:val="24"/>
              </w:rPr>
              <w:t xml:space="preserve">- </w:t>
            </w:r>
            <w:r w:rsidRPr="00BF7F51">
              <w:rPr>
                <w:rStyle w:val="2"/>
                <w:rFonts w:eastAsia="Arial Unicode MS"/>
                <w:sz w:val="24"/>
                <w:szCs w:val="24"/>
              </w:rPr>
              <w:t xml:space="preserve">интерактивная </w:t>
            </w:r>
            <w:r w:rsidR="006D0556">
              <w:rPr>
                <w:rStyle w:val="2"/>
                <w:rFonts w:eastAsia="Arial Unicode MS"/>
                <w:sz w:val="24"/>
                <w:szCs w:val="24"/>
              </w:rPr>
              <w:t xml:space="preserve">растровая ГИС </w:t>
            </w:r>
            <w:ins w:id="14" w:author="Новиков Евгений Александрович" w:date="2024-12-14T10:51:00Z">
              <w:r>
                <w:rPr>
                  <w:rStyle w:val="2"/>
                  <w:rFonts w:eastAsia="Arial Unicode MS"/>
                  <w:sz w:val="24"/>
                  <w:szCs w:val="24"/>
                </w:rPr>
                <w:t xml:space="preserve">- </w:t>
              </w:r>
            </w:ins>
            <w:r w:rsidRPr="00BF7F51">
              <w:rPr>
                <w:rStyle w:val="2"/>
                <w:rFonts w:eastAsia="Arial Unicode MS"/>
                <w:sz w:val="24"/>
                <w:szCs w:val="24"/>
              </w:rPr>
              <w:t>карта нахождения ОТИ, объединённых в одну группу ПУ.</w:t>
            </w:r>
          </w:p>
        </w:tc>
      </w:tr>
      <w:tr w:rsidR="00EA123A" w:rsidRPr="0004362E" w14:paraId="643E5FCF" w14:textId="77777777" w:rsidTr="00516045">
        <w:tc>
          <w:tcPr>
            <w:tcW w:w="2802" w:type="dxa"/>
          </w:tcPr>
          <w:p w14:paraId="6820A7B6" w14:textId="77777777" w:rsidR="00EA123A" w:rsidRPr="0004362E" w:rsidRDefault="00EA123A" w:rsidP="00516045">
            <w:pPr>
              <w:tabs>
                <w:tab w:val="left" w:pos="1158"/>
              </w:tabs>
              <w:spacing w:after="0"/>
              <w:rPr>
                <w:rStyle w:val="2"/>
                <w:rFonts w:eastAsia="Arial Unicode MS"/>
                <w:sz w:val="24"/>
                <w:szCs w:val="24"/>
              </w:rPr>
            </w:pPr>
          </w:p>
        </w:tc>
        <w:tc>
          <w:tcPr>
            <w:tcW w:w="6662" w:type="dxa"/>
          </w:tcPr>
          <w:p w14:paraId="47CED140" w14:textId="008A635A" w:rsidR="00EA123A" w:rsidRPr="00BF7F51" w:rsidRDefault="00EA123A" w:rsidP="00516045">
            <w:pPr>
              <w:tabs>
                <w:tab w:val="left" w:pos="1158"/>
              </w:tabs>
              <w:spacing w:after="0"/>
            </w:pPr>
            <w:r w:rsidRPr="00BF7F51">
              <w:rPr>
                <w:color w:val="000000"/>
                <w:lang w:bidi="ru-RU"/>
              </w:rPr>
              <w:t>В программном продукте должны быть предусмотрены следующие подсистемы:</w:t>
            </w:r>
          </w:p>
        </w:tc>
      </w:tr>
      <w:tr w:rsidR="00EA123A" w:rsidRPr="0004362E" w14:paraId="71B73EB6" w14:textId="77777777" w:rsidTr="00516045">
        <w:tc>
          <w:tcPr>
            <w:tcW w:w="2802" w:type="dxa"/>
          </w:tcPr>
          <w:p w14:paraId="47EE870D" w14:textId="77777777" w:rsidR="00EA123A" w:rsidRPr="0004362E" w:rsidRDefault="00EA123A" w:rsidP="00516045">
            <w:pPr>
              <w:tabs>
                <w:tab w:val="left" w:pos="1158"/>
              </w:tabs>
              <w:spacing w:after="0"/>
              <w:rPr>
                <w:rStyle w:val="2"/>
                <w:rFonts w:eastAsia="Arial Unicode MS"/>
                <w:sz w:val="24"/>
                <w:szCs w:val="24"/>
              </w:rPr>
            </w:pPr>
          </w:p>
        </w:tc>
        <w:tc>
          <w:tcPr>
            <w:tcW w:w="6662" w:type="dxa"/>
          </w:tcPr>
          <w:p w14:paraId="24BFEB6B" w14:textId="01333BC0" w:rsidR="00EA123A" w:rsidRPr="00BF7F51" w:rsidRDefault="00EA123A" w:rsidP="00516045">
            <w:pPr>
              <w:tabs>
                <w:tab w:val="left" w:pos="1158"/>
              </w:tabs>
              <w:spacing w:after="0"/>
            </w:pPr>
            <w:r w:rsidRPr="00425EC7">
              <w:rPr>
                <w:color w:val="000000"/>
                <w:lang w:bidi="ru-RU"/>
              </w:rPr>
              <w:t>«наблюдения за действиями персонала</w:t>
            </w:r>
            <w:proofErr w:type="gramStart"/>
            <w:r w:rsidRPr="00425EC7">
              <w:rPr>
                <w:color w:val="000000"/>
                <w:lang w:bidi="ru-RU"/>
              </w:rPr>
              <w:t>»:</w:t>
            </w:r>
            <w:r w:rsidRPr="00BF7F51">
              <w:rPr>
                <w:color w:val="000000"/>
                <w:lang w:bidi="ru-RU"/>
              </w:rPr>
              <w:t xml:space="preserve">  </w:t>
            </w:r>
            <w:r>
              <w:rPr>
                <w:color w:val="000000"/>
                <w:lang w:bidi="ru-RU"/>
              </w:rPr>
              <w:t>логирование</w:t>
            </w:r>
            <w:proofErr w:type="gramEnd"/>
            <w:ins w:id="15" w:author="Новиков Евгений Александрович" w:date="2024-12-14T10:55:00Z">
              <w:r>
                <w:rPr>
                  <w:color w:val="000000"/>
                  <w:lang w:bidi="ru-RU"/>
                </w:rPr>
                <w:t xml:space="preserve"> </w:t>
              </w:r>
            </w:ins>
            <w:r w:rsidRPr="00BF7F51">
              <w:rPr>
                <w:color w:val="000000"/>
                <w:lang w:bidi="ru-RU"/>
              </w:rPr>
              <w:t>действи</w:t>
            </w:r>
            <w:ins w:id="16" w:author="Новиков Евгений Александрович" w:date="2024-12-14T10:55:00Z">
              <w:r>
                <w:rPr>
                  <w:color w:val="000000"/>
                  <w:lang w:bidi="ru-RU"/>
                </w:rPr>
                <w:t>й</w:t>
              </w:r>
            </w:ins>
            <w:r w:rsidRPr="00BF7F51">
              <w:rPr>
                <w:color w:val="000000"/>
                <w:lang w:bidi="ru-RU"/>
              </w:rPr>
              <w:t xml:space="preserve"> сил обеспечения транспортной безопасности на КПП, работников управляющих ИТСОТБ, и </w:t>
            </w:r>
            <w:r>
              <w:rPr>
                <w:color w:val="000000"/>
                <w:lang w:bidi="ru-RU"/>
              </w:rPr>
              <w:t xml:space="preserve">хранения в едином журнале событий. </w:t>
            </w:r>
          </w:p>
        </w:tc>
      </w:tr>
      <w:tr w:rsidR="00EA123A" w:rsidRPr="0004362E" w14:paraId="6732EBC9" w14:textId="77777777" w:rsidTr="00516045">
        <w:tc>
          <w:tcPr>
            <w:tcW w:w="2802" w:type="dxa"/>
          </w:tcPr>
          <w:p w14:paraId="1DEDB9F7" w14:textId="77777777" w:rsidR="00EA123A" w:rsidRPr="0004362E" w:rsidRDefault="00EA123A" w:rsidP="00516045">
            <w:pPr>
              <w:tabs>
                <w:tab w:val="left" w:pos="1158"/>
              </w:tabs>
              <w:spacing w:after="0"/>
              <w:rPr>
                <w:rStyle w:val="2"/>
                <w:rFonts w:eastAsia="Arial Unicode MS"/>
                <w:sz w:val="24"/>
                <w:szCs w:val="24"/>
              </w:rPr>
            </w:pPr>
          </w:p>
        </w:tc>
        <w:tc>
          <w:tcPr>
            <w:tcW w:w="6662" w:type="dxa"/>
          </w:tcPr>
          <w:p w14:paraId="1F469295" w14:textId="77777777" w:rsidR="00EA123A" w:rsidRDefault="00EA123A" w:rsidP="0011361A">
            <w:pPr>
              <w:tabs>
                <w:tab w:val="left" w:pos="1158"/>
              </w:tabs>
              <w:spacing w:after="0"/>
            </w:pPr>
            <w:r w:rsidRPr="00211527">
              <w:t>- система заявок на пропуска;</w:t>
            </w:r>
          </w:p>
          <w:p w14:paraId="4403F74C" w14:textId="328FBDB9" w:rsidR="008767C4" w:rsidRPr="00BF7F51" w:rsidRDefault="008767C4" w:rsidP="0011361A">
            <w:pPr>
              <w:tabs>
                <w:tab w:val="left" w:pos="1158"/>
              </w:tabs>
              <w:spacing w:after="0"/>
            </w:pPr>
            <w:r>
              <w:t xml:space="preserve">- </w:t>
            </w:r>
            <w:r w:rsidRPr="008767C4">
              <w:t>система телефонной связи по типу «интегрированного голосового шлюза»;</w:t>
            </w:r>
          </w:p>
        </w:tc>
      </w:tr>
      <w:tr w:rsidR="008767C4" w:rsidRPr="0004362E" w14:paraId="29ADFB95" w14:textId="77777777" w:rsidTr="00516045">
        <w:tc>
          <w:tcPr>
            <w:tcW w:w="2802" w:type="dxa"/>
          </w:tcPr>
          <w:p w14:paraId="278C5B4F" w14:textId="77777777" w:rsidR="008767C4" w:rsidRPr="0004362E" w:rsidRDefault="008767C4" w:rsidP="00516045">
            <w:pPr>
              <w:tabs>
                <w:tab w:val="left" w:pos="1158"/>
              </w:tabs>
              <w:spacing w:after="0"/>
              <w:rPr>
                <w:rStyle w:val="2"/>
                <w:rFonts w:eastAsia="Arial Unicode MS"/>
                <w:sz w:val="24"/>
                <w:szCs w:val="24"/>
              </w:rPr>
            </w:pPr>
          </w:p>
        </w:tc>
        <w:tc>
          <w:tcPr>
            <w:tcW w:w="6662" w:type="dxa"/>
          </w:tcPr>
          <w:p w14:paraId="4E979EA5" w14:textId="72A20DEE" w:rsidR="008767C4" w:rsidRPr="00BF7F51" w:rsidRDefault="008767C4" w:rsidP="0011361A">
            <w:pPr>
              <w:tabs>
                <w:tab w:val="left" w:pos="1158"/>
              </w:tabs>
              <w:spacing w:after="0"/>
            </w:pPr>
            <w:ins w:id="17" w:author="Новиков Евгений Александрович" w:date="2024-12-14T13:35:00Z">
              <w:r>
                <w:rPr>
                  <w:rStyle w:val="2"/>
                  <w:rFonts w:eastAsia="Arial Unicode MS"/>
                </w:rPr>
                <w:t xml:space="preserve">- </w:t>
              </w:r>
            </w:ins>
            <w:r>
              <w:rPr>
                <w:rStyle w:val="2"/>
                <w:rFonts w:eastAsia="Arial Unicode MS"/>
              </w:rPr>
              <w:t>Консолидированный архив</w:t>
            </w:r>
            <w:r w:rsidRPr="006D0556">
              <w:rPr>
                <w:rStyle w:val="2"/>
                <w:rFonts w:eastAsia="Arial Unicode MS"/>
              </w:rPr>
              <w:t>:</w:t>
            </w:r>
            <w:r>
              <w:rPr>
                <w:rStyle w:val="2"/>
                <w:rFonts w:eastAsia="Arial Unicode MS"/>
              </w:rPr>
              <w:t xml:space="preserve"> </w:t>
            </w:r>
            <w:r w:rsidRPr="00DA5868">
              <w:rPr>
                <w:color w:val="000000"/>
                <w:lang w:bidi="ru-RU"/>
              </w:rPr>
              <w:t xml:space="preserve">возможность </w:t>
            </w:r>
            <w:r>
              <w:rPr>
                <w:color w:val="000000"/>
                <w:lang w:bidi="ru-RU"/>
              </w:rPr>
              <w:t xml:space="preserve">работы с информацией </w:t>
            </w:r>
            <w:r w:rsidRPr="00DA5868">
              <w:rPr>
                <w:color w:val="000000"/>
                <w:lang w:bidi="ru-RU"/>
              </w:rPr>
              <w:t>по инцидентам, а также экспорт аудио - видеоданных и текстовых в переносимый формат</w:t>
            </w:r>
            <w:r>
              <w:rPr>
                <w:color w:val="000000"/>
                <w:lang w:bidi="ru-RU"/>
              </w:rPr>
              <w:t xml:space="preserve"> просмотра на других АРМ</w:t>
            </w:r>
            <w:r w:rsidRPr="006D0556">
              <w:rPr>
                <w:color w:val="000000"/>
                <w:lang w:bidi="ru-RU"/>
              </w:rPr>
              <w:t>;</w:t>
            </w:r>
          </w:p>
        </w:tc>
      </w:tr>
      <w:tr w:rsidR="008767C4" w:rsidRPr="0004362E" w14:paraId="479CF07C" w14:textId="77777777" w:rsidTr="00516045">
        <w:tc>
          <w:tcPr>
            <w:tcW w:w="2802" w:type="dxa"/>
          </w:tcPr>
          <w:p w14:paraId="22F0E3D6" w14:textId="77777777" w:rsidR="008767C4" w:rsidRPr="0004362E" w:rsidRDefault="008767C4" w:rsidP="00516045">
            <w:pPr>
              <w:tabs>
                <w:tab w:val="left" w:pos="1158"/>
              </w:tabs>
              <w:spacing w:after="0"/>
              <w:rPr>
                <w:rStyle w:val="2"/>
                <w:rFonts w:eastAsia="Arial Unicode MS"/>
                <w:sz w:val="24"/>
                <w:szCs w:val="24"/>
              </w:rPr>
            </w:pPr>
          </w:p>
        </w:tc>
        <w:tc>
          <w:tcPr>
            <w:tcW w:w="6662" w:type="dxa"/>
          </w:tcPr>
          <w:p w14:paraId="0E6158EB" w14:textId="58346FE2" w:rsidR="008767C4" w:rsidRPr="00BF7F51" w:rsidRDefault="008767C4" w:rsidP="00516045">
            <w:pPr>
              <w:tabs>
                <w:tab w:val="left" w:pos="1158"/>
              </w:tabs>
              <w:spacing w:after="0"/>
            </w:pPr>
            <w:r>
              <w:t xml:space="preserve">- </w:t>
            </w:r>
            <w:r w:rsidRPr="00DA5868">
              <w:t>системы управления стандартными операционными процедурами, позволяющими автоматизировать управление реагированием на инциденты;</w:t>
            </w:r>
          </w:p>
        </w:tc>
      </w:tr>
      <w:tr w:rsidR="008767C4" w:rsidRPr="0004362E" w14:paraId="4A9336BE" w14:textId="77777777" w:rsidTr="00516045">
        <w:tc>
          <w:tcPr>
            <w:tcW w:w="2802" w:type="dxa"/>
          </w:tcPr>
          <w:p w14:paraId="6AC298F7" w14:textId="77777777" w:rsidR="008767C4" w:rsidRPr="0004362E" w:rsidRDefault="008767C4" w:rsidP="00516045">
            <w:pPr>
              <w:tabs>
                <w:tab w:val="left" w:pos="1158"/>
              </w:tabs>
              <w:spacing w:after="0"/>
              <w:rPr>
                <w:rStyle w:val="2"/>
                <w:rFonts w:eastAsia="Arial Unicode MS"/>
                <w:sz w:val="24"/>
                <w:szCs w:val="24"/>
              </w:rPr>
            </w:pPr>
          </w:p>
        </w:tc>
        <w:tc>
          <w:tcPr>
            <w:tcW w:w="6662" w:type="dxa"/>
          </w:tcPr>
          <w:p w14:paraId="4673265A" w14:textId="352EF1AB" w:rsidR="008767C4" w:rsidRPr="00BF7F51" w:rsidRDefault="008767C4" w:rsidP="00516045">
            <w:pPr>
              <w:tabs>
                <w:tab w:val="left" w:pos="1158"/>
              </w:tabs>
              <w:spacing w:after="0"/>
            </w:pPr>
            <w:r>
              <w:rPr>
                <w:rFonts w:cs="Calibri"/>
                <w:lang w:eastAsia="ar-SA"/>
              </w:rPr>
              <w:t xml:space="preserve">- </w:t>
            </w:r>
            <w:r w:rsidRPr="00C372DD">
              <w:rPr>
                <w:rFonts w:cs="Calibri"/>
                <w:lang w:eastAsia="ar-SA"/>
              </w:rPr>
              <w:t>гибкую систему настройки прав пользователей, что позволяет ограничить доступ оператора к любой функции либо объекту управления всей системы;</w:t>
            </w:r>
          </w:p>
        </w:tc>
      </w:tr>
      <w:tr w:rsidR="008767C4" w:rsidRPr="0004362E" w14:paraId="69F31B8C" w14:textId="77777777" w:rsidTr="00516045">
        <w:tc>
          <w:tcPr>
            <w:tcW w:w="2802" w:type="dxa"/>
          </w:tcPr>
          <w:p w14:paraId="0CA7EE05" w14:textId="77777777" w:rsidR="008767C4" w:rsidRPr="0004362E" w:rsidRDefault="008767C4" w:rsidP="00516045">
            <w:pPr>
              <w:tabs>
                <w:tab w:val="left" w:pos="1158"/>
              </w:tabs>
              <w:spacing w:after="0"/>
              <w:rPr>
                <w:rStyle w:val="2"/>
                <w:rFonts w:eastAsia="Arial Unicode MS"/>
                <w:sz w:val="24"/>
                <w:szCs w:val="24"/>
              </w:rPr>
            </w:pPr>
          </w:p>
        </w:tc>
        <w:tc>
          <w:tcPr>
            <w:tcW w:w="6662" w:type="dxa"/>
          </w:tcPr>
          <w:p w14:paraId="2162E4E0" w14:textId="26D979D1" w:rsidR="008767C4" w:rsidRPr="00BF7F51" w:rsidRDefault="008767C4" w:rsidP="008767C4">
            <w:pPr>
              <w:pStyle w:val="a8"/>
              <w:numPr>
                <w:ilvl w:val="0"/>
                <w:numId w:val="33"/>
              </w:numPr>
              <w:tabs>
                <w:tab w:val="left" w:pos="1158"/>
              </w:tabs>
              <w:spacing w:after="0"/>
              <w:ind w:left="33" w:firstLine="142"/>
            </w:pPr>
            <w:r w:rsidRPr="00C372DD">
              <w:rPr>
                <w:rStyle w:val="2"/>
                <w:rFonts w:eastAsia="Arial Unicode MS"/>
                <w:sz w:val="24"/>
                <w:szCs w:val="24"/>
              </w:rPr>
              <w:t>WEB-подсистемы отчетов по различным данным ССОИ</w:t>
            </w:r>
            <w:r>
              <w:rPr>
                <w:rStyle w:val="2"/>
                <w:rFonts w:eastAsia="Arial Unicode MS"/>
                <w:sz w:val="24"/>
                <w:szCs w:val="24"/>
              </w:rPr>
              <w:t>.</w:t>
            </w:r>
          </w:p>
        </w:tc>
      </w:tr>
      <w:tr w:rsidR="008767C4" w:rsidRPr="0004362E" w14:paraId="7DC04F27" w14:textId="77777777" w:rsidTr="00516045">
        <w:tc>
          <w:tcPr>
            <w:tcW w:w="2802" w:type="dxa"/>
          </w:tcPr>
          <w:p w14:paraId="2E74B036" w14:textId="77777777" w:rsidR="008767C4" w:rsidRPr="0004362E" w:rsidRDefault="008767C4" w:rsidP="00516045">
            <w:pPr>
              <w:tabs>
                <w:tab w:val="left" w:pos="1158"/>
              </w:tabs>
              <w:spacing w:after="0"/>
              <w:rPr>
                <w:rStyle w:val="2"/>
                <w:rFonts w:eastAsia="Arial Unicode MS"/>
                <w:sz w:val="24"/>
                <w:szCs w:val="24"/>
              </w:rPr>
            </w:pPr>
          </w:p>
        </w:tc>
        <w:tc>
          <w:tcPr>
            <w:tcW w:w="6662" w:type="dxa"/>
          </w:tcPr>
          <w:p w14:paraId="0128C0E5" w14:textId="77777777" w:rsidR="008767C4" w:rsidRPr="00C372DD" w:rsidRDefault="008767C4" w:rsidP="008767C4">
            <w:pPr>
              <w:pStyle w:val="aa"/>
              <w:ind w:left="0" w:firstLine="0"/>
              <w:jc w:val="left"/>
              <w:rPr>
                <w:rFonts w:ascii="Times New Roman" w:hAnsi="Times New Roman"/>
                <w:b/>
                <w:bCs/>
                <w:i w:val="0"/>
                <w:iCs/>
              </w:rPr>
            </w:pPr>
            <w:r w:rsidRPr="00C372DD">
              <w:rPr>
                <w:rFonts w:ascii="Times New Roman" w:hAnsi="Times New Roman"/>
                <w:b/>
                <w:bCs/>
                <w:i w:val="0"/>
                <w:iCs/>
              </w:rPr>
              <w:t>ССОИ должна обеспечивать:</w:t>
            </w:r>
          </w:p>
          <w:p w14:paraId="137CCAAA" w14:textId="77777777" w:rsidR="008767C4" w:rsidRPr="00B4696D" w:rsidRDefault="008767C4" w:rsidP="008767C4">
            <w:pPr>
              <w:pStyle w:val="aa"/>
              <w:ind w:firstLine="0"/>
              <w:jc w:val="left"/>
              <w:rPr>
                <w:rFonts w:ascii="Times New Roman" w:hAnsi="Times New Roman"/>
                <w:bCs/>
                <w:i w:val="0"/>
                <w:iCs/>
              </w:rPr>
            </w:pPr>
            <w:r w:rsidRPr="004C74BE">
              <w:rPr>
                <w:rFonts w:ascii="Times New Roman" w:hAnsi="Times New Roman"/>
                <w:bCs/>
                <w:i w:val="0"/>
                <w:iCs/>
              </w:rPr>
              <w:t>- интеграцию систем СКУД, СОТС, АПС, СОТ, Объекта (ограниченную функциональными возможностями протоколов интеграции указанных систем);</w:t>
            </w:r>
          </w:p>
          <w:p w14:paraId="35779B73" w14:textId="77777777" w:rsidR="008767C4" w:rsidRPr="008B7FD2" w:rsidRDefault="008767C4" w:rsidP="008767C4">
            <w:pPr>
              <w:pStyle w:val="aa"/>
              <w:ind w:firstLine="0"/>
              <w:jc w:val="left"/>
              <w:rPr>
                <w:rFonts w:ascii="Times New Roman" w:hAnsi="Times New Roman"/>
                <w:bCs/>
                <w:i w:val="0"/>
                <w:iCs/>
              </w:rPr>
            </w:pPr>
            <w:r w:rsidRPr="00B4696D">
              <w:rPr>
                <w:rFonts w:ascii="Times New Roman" w:hAnsi="Times New Roman"/>
                <w:bCs/>
                <w:i w:val="0"/>
                <w:iCs/>
              </w:rPr>
              <w:t>- организацию АРМ объектового и</w:t>
            </w:r>
            <w:r>
              <w:rPr>
                <w:rFonts w:ascii="Times New Roman" w:hAnsi="Times New Roman"/>
                <w:bCs/>
                <w:i w:val="0"/>
                <w:iCs/>
              </w:rPr>
              <w:t xml:space="preserve"> при необходимости</w:t>
            </w:r>
            <w:r w:rsidRPr="00B4696D">
              <w:rPr>
                <w:rFonts w:ascii="Times New Roman" w:hAnsi="Times New Roman"/>
                <w:bCs/>
                <w:i w:val="0"/>
                <w:iCs/>
              </w:rPr>
              <w:t xml:space="preserve"> централизованного мониторинга (Видеостена)</w:t>
            </w:r>
            <w:r w:rsidRPr="003D0ACD">
              <w:rPr>
                <w:rFonts w:ascii="Times New Roman" w:hAnsi="Times New Roman"/>
                <w:bCs/>
                <w:i w:val="0"/>
                <w:iCs/>
              </w:rPr>
              <w:t xml:space="preserve"> и оперативного управления интегрированными системами безопасности Объекта;</w:t>
            </w:r>
          </w:p>
          <w:p w14:paraId="489358E4" w14:textId="77777777" w:rsidR="008767C4" w:rsidRPr="004C74BE" w:rsidRDefault="008767C4" w:rsidP="008767C4">
            <w:pPr>
              <w:pStyle w:val="aa"/>
              <w:ind w:firstLine="0"/>
              <w:jc w:val="left"/>
              <w:rPr>
                <w:rFonts w:ascii="Times New Roman" w:hAnsi="Times New Roman"/>
                <w:bCs/>
                <w:i w:val="0"/>
                <w:iCs/>
              </w:rPr>
            </w:pPr>
            <w:r w:rsidRPr="008B7FD2">
              <w:rPr>
                <w:rFonts w:ascii="Times New Roman" w:hAnsi="Times New Roman"/>
                <w:bCs/>
                <w:i w:val="0"/>
                <w:iCs/>
              </w:rPr>
              <w:t>- вывод на еди</w:t>
            </w:r>
            <w:r w:rsidRPr="00AA792C">
              <w:rPr>
                <w:rFonts w:ascii="Times New Roman" w:hAnsi="Times New Roman"/>
                <w:bCs/>
                <w:i w:val="0"/>
                <w:iCs/>
              </w:rPr>
              <w:t>ный двухмерны</w:t>
            </w:r>
            <w:r>
              <w:rPr>
                <w:rFonts w:ascii="Times New Roman" w:hAnsi="Times New Roman"/>
                <w:bCs/>
                <w:i w:val="0"/>
                <w:iCs/>
              </w:rPr>
              <w:t>й</w:t>
            </w:r>
            <w:r w:rsidRPr="008B7FD2">
              <w:rPr>
                <w:rFonts w:ascii="Times New Roman" w:hAnsi="Times New Roman"/>
                <w:bCs/>
                <w:i w:val="0"/>
                <w:iCs/>
              </w:rPr>
              <w:t xml:space="preserve"> план ос</w:t>
            </w:r>
            <w:r w:rsidRPr="00AA792C">
              <w:rPr>
                <w:rFonts w:ascii="Times New Roman" w:hAnsi="Times New Roman"/>
                <w:bCs/>
                <w:i w:val="0"/>
                <w:iCs/>
              </w:rPr>
              <w:t>нов</w:t>
            </w:r>
            <w:r w:rsidRPr="00255A2A">
              <w:rPr>
                <w:rFonts w:ascii="Times New Roman" w:hAnsi="Times New Roman"/>
                <w:bCs/>
                <w:i w:val="0"/>
                <w:iCs/>
              </w:rPr>
              <w:t>н</w:t>
            </w:r>
            <w:r w:rsidRPr="007E376A">
              <w:rPr>
                <w:rFonts w:ascii="Times New Roman" w:hAnsi="Times New Roman"/>
                <w:bCs/>
                <w:i w:val="0"/>
                <w:iCs/>
              </w:rPr>
              <w:t>ую информаци</w:t>
            </w:r>
            <w:r w:rsidRPr="004C74BE">
              <w:rPr>
                <w:rFonts w:ascii="Times New Roman" w:hAnsi="Times New Roman"/>
                <w:bCs/>
                <w:i w:val="0"/>
                <w:iCs/>
              </w:rPr>
              <w:t>ю от всех интегрированных систем безопасности Объекта;</w:t>
            </w:r>
          </w:p>
          <w:p w14:paraId="57C5F759" w14:textId="77777777" w:rsidR="008767C4" w:rsidRPr="004C74BE" w:rsidRDefault="008767C4" w:rsidP="008767C4">
            <w:pPr>
              <w:pStyle w:val="aa"/>
              <w:ind w:firstLine="0"/>
              <w:jc w:val="left"/>
              <w:rPr>
                <w:rFonts w:ascii="Times New Roman" w:hAnsi="Times New Roman"/>
                <w:bCs/>
                <w:i w:val="0"/>
                <w:iCs/>
              </w:rPr>
            </w:pPr>
            <w:r w:rsidRPr="004C74BE">
              <w:rPr>
                <w:rFonts w:ascii="Times New Roman" w:hAnsi="Times New Roman"/>
                <w:bCs/>
                <w:i w:val="0"/>
                <w:iCs/>
              </w:rPr>
              <w:t>- гибкое формирование интерфейса операторов АРМ вплоть до индивидуального для каждого АРМ набора функциональных окон (виджетов) выстраиваемых по самовыравнивающейся сетке;</w:t>
            </w:r>
          </w:p>
          <w:p w14:paraId="60AEE6F9" w14:textId="77777777" w:rsidR="008767C4" w:rsidRPr="004C74BE" w:rsidRDefault="008767C4" w:rsidP="008767C4">
            <w:pPr>
              <w:pStyle w:val="aa"/>
              <w:ind w:firstLine="0"/>
              <w:jc w:val="left"/>
              <w:rPr>
                <w:rFonts w:ascii="Times New Roman" w:hAnsi="Times New Roman"/>
                <w:bCs/>
                <w:i w:val="0"/>
                <w:iCs/>
              </w:rPr>
            </w:pPr>
            <w:r w:rsidRPr="004C74BE">
              <w:rPr>
                <w:rFonts w:ascii="Times New Roman" w:hAnsi="Times New Roman"/>
                <w:bCs/>
                <w:i w:val="0"/>
                <w:iCs/>
              </w:rPr>
              <w:t>- вывод в единый интерфейс видеоинформации в режиме реального времени и из видеоархива;</w:t>
            </w:r>
          </w:p>
          <w:p w14:paraId="30DFCFE6" w14:textId="77777777" w:rsidR="008767C4" w:rsidRPr="004C74BE" w:rsidRDefault="008767C4" w:rsidP="008767C4">
            <w:pPr>
              <w:pStyle w:val="aa"/>
              <w:ind w:firstLine="0"/>
              <w:jc w:val="left"/>
              <w:rPr>
                <w:rFonts w:ascii="Times New Roman" w:hAnsi="Times New Roman"/>
                <w:bCs/>
                <w:i w:val="0"/>
                <w:iCs/>
              </w:rPr>
            </w:pPr>
            <w:r w:rsidRPr="004C74BE">
              <w:rPr>
                <w:rFonts w:ascii="Times New Roman" w:hAnsi="Times New Roman"/>
                <w:bCs/>
                <w:i w:val="0"/>
                <w:iCs/>
              </w:rPr>
              <w:t xml:space="preserve">- поддержку процесса принятия решений при верификации тревожных событий от интегрированных систем безопасности Объекта операторами объектовых и </w:t>
            </w:r>
            <w:r w:rsidRPr="004C74BE">
              <w:rPr>
                <w:rFonts w:ascii="Times New Roman" w:hAnsi="Times New Roman"/>
                <w:bCs/>
                <w:i w:val="0"/>
                <w:iCs/>
              </w:rPr>
              <w:lastRenderedPageBreak/>
              <w:t>централизованных АРМ;</w:t>
            </w:r>
          </w:p>
          <w:p w14:paraId="1537848C" w14:textId="77777777" w:rsidR="008767C4" w:rsidRPr="004C74BE" w:rsidRDefault="008767C4" w:rsidP="008767C4">
            <w:pPr>
              <w:pStyle w:val="aa"/>
              <w:ind w:firstLine="0"/>
              <w:jc w:val="left"/>
              <w:rPr>
                <w:rFonts w:ascii="Times New Roman" w:hAnsi="Times New Roman"/>
                <w:bCs/>
                <w:i w:val="0"/>
                <w:iCs/>
              </w:rPr>
            </w:pPr>
            <w:r w:rsidRPr="004C74BE">
              <w:rPr>
                <w:rFonts w:ascii="Times New Roman" w:hAnsi="Times New Roman"/>
                <w:bCs/>
                <w:i w:val="0"/>
                <w:iCs/>
              </w:rPr>
              <w:t>- автоматическое и автоматизированное по результатам процесса верификации создание на основе тревожных событий инцидентов безопасности;</w:t>
            </w:r>
          </w:p>
          <w:p w14:paraId="0DE4A81C" w14:textId="77777777" w:rsidR="008767C4" w:rsidRPr="004C74BE" w:rsidRDefault="008767C4" w:rsidP="008767C4">
            <w:pPr>
              <w:pStyle w:val="aa"/>
              <w:ind w:firstLine="0"/>
              <w:jc w:val="left"/>
              <w:rPr>
                <w:rFonts w:ascii="Times New Roman" w:hAnsi="Times New Roman"/>
                <w:bCs/>
                <w:i w:val="0"/>
                <w:iCs/>
              </w:rPr>
            </w:pPr>
            <w:r w:rsidRPr="004C74BE">
              <w:rPr>
                <w:rFonts w:ascii="Times New Roman" w:hAnsi="Times New Roman"/>
                <w:bCs/>
                <w:i w:val="0"/>
                <w:iCs/>
              </w:rPr>
              <w:t>- автоматизированную активацию централизованной обработки инцидентов операторами (в соответствии с их функциональными возможностями);</w:t>
            </w:r>
          </w:p>
          <w:p w14:paraId="1811E4F5" w14:textId="77777777" w:rsidR="008767C4" w:rsidRPr="004C74BE" w:rsidRDefault="008767C4" w:rsidP="008767C4">
            <w:pPr>
              <w:pStyle w:val="aa"/>
              <w:ind w:firstLine="0"/>
              <w:jc w:val="left"/>
              <w:rPr>
                <w:rFonts w:ascii="Times New Roman" w:hAnsi="Times New Roman"/>
                <w:bCs/>
                <w:i w:val="0"/>
                <w:iCs/>
              </w:rPr>
            </w:pPr>
            <w:r w:rsidRPr="004C74BE">
              <w:rPr>
                <w:rFonts w:ascii="Times New Roman" w:hAnsi="Times New Roman"/>
                <w:bCs/>
                <w:i w:val="0"/>
                <w:iCs/>
              </w:rPr>
              <w:t>- приоритетную обработку наиболее опасных инцидентов;</w:t>
            </w:r>
          </w:p>
          <w:p w14:paraId="018959FC" w14:textId="77777777" w:rsidR="008767C4" w:rsidRPr="004C74BE" w:rsidRDefault="008767C4" w:rsidP="008767C4">
            <w:pPr>
              <w:pStyle w:val="aa"/>
              <w:ind w:firstLine="0"/>
              <w:jc w:val="left"/>
              <w:rPr>
                <w:rFonts w:ascii="Times New Roman" w:hAnsi="Times New Roman"/>
                <w:bCs/>
                <w:i w:val="0"/>
                <w:iCs/>
              </w:rPr>
            </w:pPr>
            <w:r w:rsidRPr="004C74BE">
              <w:rPr>
                <w:rFonts w:ascii="Times New Roman" w:hAnsi="Times New Roman"/>
                <w:bCs/>
                <w:i w:val="0"/>
                <w:iCs/>
              </w:rPr>
              <w:t>- поддержка процесса принятия решений при обработке инцидентов операторами АРМ;</w:t>
            </w:r>
          </w:p>
          <w:p w14:paraId="0D4DB6E5" w14:textId="77777777" w:rsidR="008767C4" w:rsidRPr="004C74BE" w:rsidRDefault="008767C4" w:rsidP="008767C4">
            <w:pPr>
              <w:pStyle w:val="aa"/>
              <w:ind w:firstLine="0"/>
              <w:jc w:val="left"/>
              <w:rPr>
                <w:rFonts w:ascii="Times New Roman" w:hAnsi="Times New Roman"/>
                <w:bCs/>
                <w:i w:val="0"/>
                <w:iCs/>
              </w:rPr>
            </w:pPr>
            <w:r w:rsidRPr="004C74BE">
              <w:rPr>
                <w:rFonts w:ascii="Times New Roman" w:hAnsi="Times New Roman"/>
                <w:bCs/>
                <w:i w:val="0"/>
                <w:iCs/>
              </w:rPr>
              <w:t>- централизованного хранения в электронном виде всей информации об инцидентах, включая автоматический экспорт и сохранение в централизованном архиве ССОИ информации, получаемой от интегрированных систем безопасности Объекта;</w:t>
            </w:r>
          </w:p>
          <w:p w14:paraId="796E3852" w14:textId="77777777" w:rsidR="008767C4" w:rsidRPr="004C74BE" w:rsidRDefault="008767C4" w:rsidP="008767C4">
            <w:pPr>
              <w:pStyle w:val="aa"/>
              <w:ind w:firstLine="0"/>
              <w:jc w:val="left"/>
              <w:rPr>
                <w:rFonts w:ascii="Times New Roman" w:hAnsi="Times New Roman"/>
                <w:bCs/>
                <w:i w:val="0"/>
                <w:iCs/>
              </w:rPr>
            </w:pPr>
            <w:r w:rsidRPr="004C74BE">
              <w:rPr>
                <w:rFonts w:ascii="Times New Roman" w:hAnsi="Times New Roman"/>
                <w:bCs/>
                <w:i w:val="0"/>
                <w:iCs/>
              </w:rPr>
              <w:t>- автоматическое при изменении статусов инцидентов или автоматизированное в результате выполнения инструкции по реагированию на инцидент оповещение заинтересованных лиц и соответствующих служб;</w:t>
            </w:r>
          </w:p>
          <w:p w14:paraId="147391EC" w14:textId="77777777" w:rsidR="008767C4" w:rsidRPr="004C74BE" w:rsidRDefault="008767C4" w:rsidP="008767C4">
            <w:pPr>
              <w:pStyle w:val="aa"/>
              <w:ind w:firstLine="0"/>
              <w:jc w:val="left"/>
              <w:rPr>
                <w:rFonts w:ascii="Times New Roman" w:hAnsi="Times New Roman"/>
                <w:bCs/>
                <w:i w:val="0"/>
                <w:iCs/>
              </w:rPr>
            </w:pPr>
            <w:r w:rsidRPr="004C74BE">
              <w:rPr>
                <w:rFonts w:ascii="Times New Roman" w:hAnsi="Times New Roman"/>
                <w:bCs/>
                <w:i w:val="0"/>
                <w:iCs/>
              </w:rPr>
              <w:t>- представления ключевых показателей эффективности процессов обеспечения безопасности Объекта (количество инцидентов с распределением по степени опасности, исправность технических средств интегрированных систем безопасности Объекта обычных и критических, наличие нарушений в реагировании на инциденты, наличие нарушений в верификации тревожных событий) в виде диаграмм;</w:t>
            </w:r>
          </w:p>
          <w:p w14:paraId="30B1CAA6" w14:textId="77777777" w:rsidR="008767C4" w:rsidRDefault="008767C4" w:rsidP="008767C4">
            <w:pPr>
              <w:pStyle w:val="aa"/>
              <w:ind w:firstLine="0"/>
              <w:jc w:val="left"/>
              <w:rPr>
                <w:rFonts w:ascii="Times New Roman" w:hAnsi="Times New Roman"/>
                <w:bCs/>
                <w:i w:val="0"/>
                <w:iCs/>
              </w:rPr>
            </w:pPr>
            <w:r w:rsidRPr="004C74BE">
              <w:rPr>
                <w:rFonts w:ascii="Times New Roman" w:hAnsi="Times New Roman"/>
                <w:bCs/>
                <w:i w:val="0"/>
                <w:iCs/>
              </w:rPr>
              <w:t>- формирование отчетов по инцидентам по командам оператора ССОИ.</w:t>
            </w:r>
          </w:p>
          <w:p w14:paraId="2FB819D2" w14:textId="77777777" w:rsidR="008767C4" w:rsidRPr="004C74BE" w:rsidRDefault="008767C4" w:rsidP="008767C4">
            <w:pPr>
              <w:pStyle w:val="aa"/>
              <w:jc w:val="left"/>
              <w:rPr>
                <w:ins w:id="18" w:author="Сергей Фатеев" w:date="2024-12-13T15:11:00Z"/>
                <w:rFonts w:ascii="Times New Roman" w:hAnsi="Times New Roman"/>
                <w:bCs/>
                <w:i w:val="0"/>
                <w:iCs/>
              </w:rPr>
            </w:pPr>
          </w:p>
          <w:p w14:paraId="44C36D1F" w14:textId="77777777" w:rsidR="008767C4" w:rsidRPr="008767C4" w:rsidRDefault="008767C4" w:rsidP="008767C4">
            <w:pPr>
              <w:pStyle w:val="aa"/>
              <w:rPr>
                <w:rFonts w:ascii="Times New Roman" w:hAnsi="Times New Roman"/>
                <w:b/>
                <w:i w:val="0"/>
                <w:iCs/>
              </w:rPr>
            </w:pPr>
            <w:r w:rsidRPr="008767C4">
              <w:rPr>
                <w:rFonts w:ascii="Times New Roman" w:hAnsi="Times New Roman"/>
                <w:b/>
                <w:i w:val="0"/>
                <w:iCs/>
              </w:rPr>
              <w:t>Функционал ПО ССОИ должен обеспечивать:</w:t>
            </w:r>
          </w:p>
          <w:p w14:paraId="183E2451" w14:textId="77777777" w:rsidR="008767C4" w:rsidRPr="008767C4" w:rsidRDefault="008767C4" w:rsidP="008767C4">
            <w:pPr>
              <w:pStyle w:val="aa"/>
              <w:jc w:val="left"/>
              <w:rPr>
                <w:rFonts w:ascii="Times New Roman" w:hAnsi="Times New Roman"/>
                <w:bCs/>
                <w:i w:val="0"/>
                <w:iCs/>
              </w:rPr>
            </w:pPr>
          </w:p>
          <w:p w14:paraId="2303FA0A" w14:textId="05DE6F5B" w:rsidR="008767C4" w:rsidRPr="008767C4" w:rsidRDefault="008767C4" w:rsidP="008767C4">
            <w:pPr>
              <w:pStyle w:val="aa"/>
              <w:ind w:firstLine="0"/>
              <w:jc w:val="left"/>
              <w:rPr>
                <w:rFonts w:ascii="Times New Roman" w:hAnsi="Times New Roman"/>
                <w:bCs/>
                <w:i w:val="0"/>
                <w:iCs/>
              </w:rPr>
            </w:pPr>
            <w:r w:rsidRPr="008767C4">
              <w:rPr>
                <w:rFonts w:ascii="Times New Roman" w:hAnsi="Times New Roman"/>
                <w:bCs/>
                <w:i w:val="0"/>
                <w:iCs/>
              </w:rPr>
              <w:t xml:space="preserve">Регистрацию инцидентов, источником которых являются события, поступающие от </w:t>
            </w:r>
            <w:r>
              <w:rPr>
                <w:rFonts w:ascii="Times New Roman" w:hAnsi="Times New Roman"/>
                <w:bCs/>
                <w:i w:val="0"/>
                <w:iCs/>
              </w:rPr>
              <w:t>л</w:t>
            </w:r>
            <w:r w:rsidRPr="008767C4">
              <w:rPr>
                <w:rFonts w:ascii="Times New Roman" w:hAnsi="Times New Roman"/>
                <w:bCs/>
                <w:i w:val="0"/>
                <w:iCs/>
              </w:rPr>
              <w:t>юбых интегрированных в ПО СОТ подсистем и датчиков СКУД, СОТС, АПС.</w:t>
            </w:r>
          </w:p>
          <w:p w14:paraId="6A9C1777" w14:textId="77777777" w:rsidR="008767C4" w:rsidRDefault="008767C4" w:rsidP="00C372DD">
            <w:pPr>
              <w:pStyle w:val="aa"/>
              <w:ind w:firstLine="0"/>
              <w:jc w:val="left"/>
              <w:rPr>
                <w:rFonts w:ascii="Times New Roman" w:hAnsi="Times New Roman"/>
                <w:bCs/>
                <w:i w:val="0"/>
                <w:iCs/>
              </w:rPr>
            </w:pPr>
            <w:r>
              <w:rPr>
                <w:rFonts w:ascii="Times New Roman" w:hAnsi="Times New Roman"/>
                <w:bCs/>
                <w:i w:val="0"/>
                <w:iCs/>
              </w:rPr>
              <w:t xml:space="preserve">- </w:t>
            </w:r>
            <w:r w:rsidRPr="008767C4">
              <w:rPr>
                <w:rFonts w:ascii="Times New Roman" w:hAnsi="Times New Roman"/>
                <w:bCs/>
                <w:i w:val="0"/>
                <w:iCs/>
              </w:rPr>
              <w:t>создание и редактирование типов Инцидентов (простых и составных) Инциденты могут быть как простыми — состоящими из одного события, так и составными — состоящими из нескольких событий, которые должны произойти в определенной локации за настраиваемый интервал времени;</w:t>
            </w:r>
          </w:p>
          <w:p w14:paraId="013D152A" w14:textId="77777777" w:rsidR="008767C4" w:rsidRDefault="008767C4" w:rsidP="00C372DD">
            <w:pPr>
              <w:pStyle w:val="aa"/>
              <w:ind w:firstLine="0"/>
              <w:jc w:val="left"/>
              <w:rPr>
                <w:rFonts w:ascii="Times New Roman" w:hAnsi="Times New Roman"/>
                <w:bCs/>
                <w:i w:val="0"/>
                <w:iCs/>
              </w:rPr>
            </w:pPr>
            <w:r>
              <w:rPr>
                <w:rFonts w:ascii="Times New Roman" w:hAnsi="Times New Roman"/>
                <w:bCs/>
                <w:i w:val="0"/>
                <w:iCs/>
              </w:rPr>
              <w:t xml:space="preserve">- </w:t>
            </w:r>
            <w:r w:rsidRPr="008767C4">
              <w:rPr>
                <w:rFonts w:ascii="Times New Roman" w:hAnsi="Times New Roman"/>
                <w:bCs/>
                <w:i w:val="0"/>
                <w:iCs/>
              </w:rPr>
              <w:t>управление статусом активности типов Инцидентов;</w:t>
            </w:r>
          </w:p>
          <w:p w14:paraId="1F619313" w14:textId="77777777" w:rsidR="008767C4" w:rsidRDefault="008767C4" w:rsidP="00C372DD">
            <w:pPr>
              <w:pStyle w:val="aa"/>
              <w:ind w:firstLine="0"/>
              <w:jc w:val="left"/>
              <w:rPr>
                <w:rFonts w:ascii="Times New Roman" w:hAnsi="Times New Roman"/>
                <w:bCs/>
                <w:i w:val="0"/>
                <w:iCs/>
              </w:rPr>
            </w:pPr>
            <w:r>
              <w:rPr>
                <w:rFonts w:ascii="Times New Roman" w:hAnsi="Times New Roman"/>
                <w:bCs/>
                <w:i w:val="0"/>
                <w:iCs/>
              </w:rPr>
              <w:t xml:space="preserve">- </w:t>
            </w:r>
            <w:r w:rsidRPr="008767C4">
              <w:rPr>
                <w:rFonts w:ascii="Times New Roman" w:hAnsi="Times New Roman"/>
                <w:bCs/>
                <w:i w:val="0"/>
                <w:iCs/>
              </w:rPr>
              <w:t>настройка индивидуальных сценариев обработки для каждого типа Инцидента;</w:t>
            </w:r>
          </w:p>
          <w:p w14:paraId="7D53F6D3" w14:textId="77777777" w:rsidR="008767C4" w:rsidRPr="008767C4" w:rsidRDefault="008767C4" w:rsidP="008767C4">
            <w:pPr>
              <w:pStyle w:val="aa"/>
              <w:ind w:firstLine="0"/>
              <w:jc w:val="left"/>
              <w:rPr>
                <w:rFonts w:ascii="Times New Roman" w:hAnsi="Times New Roman"/>
                <w:bCs/>
                <w:i w:val="0"/>
                <w:iCs/>
              </w:rPr>
            </w:pPr>
            <w:r>
              <w:rPr>
                <w:rFonts w:ascii="Times New Roman" w:hAnsi="Times New Roman"/>
                <w:bCs/>
                <w:i w:val="0"/>
                <w:iCs/>
              </w:rPr>
              <w:t xml:space="preserve">- </w:t>
            </w:r>
            <w:r w:rsidRPr="008767C4">
              <w:rPr>
                <w:rFonts w:ascii="Times New Roman" w:hAnsi="Times New Roman"/>
                <w:bCs/>
                <w:i w:val="0"/>
                <w:iCs/>
              </w:rPr>
              <w:t>задание инструкций по выполнению регламентных процедур для каждого типа Инцидента. Инструкции включают требования и рекомендации по выполнению действий, которые должны произвести операторы тех или иных ролей для:</w:t>
            </w:r>
          </w:p>
          <w:p w14:paraId="1930E777" w14:textId="77777777" w:rsidR="008767C4" w:rsidRPr="008767C4" w:rsidRDefault="008767C4" w:rsidP="008767C4">
            <w:pPr>
              <w:pStyle w:val="aa"/>
              <w:numPr>
                <w:ilvl w:val="1"/>
                <w:numId w:val="22"/>
              </w:numPr>
              <w:jc w:val="left"/>
              <w:rPr>
                <w:rFonts w:ascii="Times New Roman" w:hAnsi="Times New Roman"/>
                <w:bCs/>
                <w:i w:val="0"/>
                <w:iCs/>
              </w:rPr>
            </w:pPr>
            <w:r w:rsidRPr="008767C4">
              <w:rPr>
                <w:rFonts w:ascii="Times New Roman" w:hAnsi="Times New Roman"/>
                <w:bCs/>
                <w:i w:val="0"/>
                <w:iCs/>
              </w:rPr>
              <w:t>обработки Инцидента;</w:t>
            </w:r>
          </w:p>
          <w:p w14:paraId="042C8432" w14:textId="77777777" w:rsidR="008767C4" w:rsidRPr="008767C4" w:rsidRDefault="008767C4" w:rsidP="008767C4">
            <w:pPr>
              <w:pStyle w:val="aa"/>
              <w:numPr>
                <w:ilvl w:val="1"/>
                <w:numId w:val="22"/>
              </w:numPr>
              <w:jc w:val="left"/>
              <w:rPr>
                <w:rFonts w:ascii="Times New Roman" w:hAnsi="Times New Roman"/>
                <w:bCs/>
                <w:i w:val="0"/>
                <w:iCs/>
              </w:rPr>
            </w:pPr>
            <w:r w:rsidRPr="008767C4">
              <w:rPr>
                <w:rFonts w:ascii="Times New Roman" w:hAnsi="Times New Roman"/>
                <w:bCs/>
                <w:i w:val="0"/>
                <w:iCs/>
              </w:rPr>
              <w:t>назначение ролей пользователям системы;</w:t>
            </w:r>
          </w:p>
          <w:p w14:paraId="3AD81BFA" w14:textId="77777777" w:rsidR="008767C4" w:rsidRPr="008767C4" w:rsidRDefault="008767C4" w:rsidP="008767C4">
            <w:pPr>
              <w:pStyle w:val="aa"/>
              <w:numPr>
                <w:ilvl w:val="1"/>
                <w:numId w:val="22"/>
              </w:numPr>
              <w:jc w:val="left"/>
              <w:rPr>
                <w:rFonts w:ascii="Times New Roman" w:hAnsi="Times New Roman"/>
                <w:bCs/>
                <w:i w:val="0"/>
                <w:iCs/>
              </w:rPr>
            </w:pPr>
            <w:r w:rsidRPr="008767C4">
              <w:rPr>
                <w:rFonts w:ascii="Times New Roman" w:hAnsi="Times New Roman"/>
                <w:bCs/>
                <w:i w:val="0"/>
                <w:iCs/>
              </w:rPr>
              <w:t xml:space="preserve">оперативное управление интегрированными </w:t>
            </w:r>
            <w:r w:rsidRPr="008767C4">
              <w:rPr>
                <w:rFonts w:ascii="Times New Roman" w:hAnsi="Times New Roman"/>
                <w:bCs/>
                <w:i w:val="0"/>
                <w:iCs/>
              </w:rPr>
              <w:lastRenderedPageBreak/>
              <w:t>датчиками через план-схему объектов;</w:t>
            </w:r>
          </w:p>
          <w:p w14:paraId="0FB606F0" w14:textId="77777777" w:rsidR="008767C4" w:rsidRDefault="008767C4" w:rsidP="008767C4">
            <w:pPr>
              <w:pStyle w:val="aa"/>
              <w:numPr>
                <w:ilvl w:val="1"/>
                <w:numId w:val="22"/>
              </w:numPr>
              <w:jc w:val="left"/>
              <w:rPr>
                <w:rFonts w:ascii="Times New Roman" w:hAnsi="Times New Roman"/>
                <w:bCs/>
                <w:i w:val="0"/>
                <w:iCs/>
              </w:rPr>
            </w:pPr>
            <w:r w:rsidRPr="008767C4">
              <w:rPr>
                <w:rFonts w:ascii="Times New Roman" w:hAnsi="Times New Roman"/>
                <w:bCs/>
                <w:i w:val="0"/>
                <w:iCs/>
              </w:rPr>
              <w:t>возможность переключения части интегрированных устройств или отдельных локаций в режим «повышенного внимания</w:t>
            </w:r>
            <w:proofErr w:type="gramStart"/>
            <w:r w:rsidRPr="008767C4">
              <w:rPr>
                <w:rFonts w:ascii="Times New Roman" w:hAnsi="Times New Roman"/>
                <w:bCs/>
                <w:i w:val="0"/>
                <w:iCs/>
              </w:rPr>
              <w:t>» .</w:t>
            </w:r>
            <w:proofErr w:type="gramEnd"/>
            <w:r w:rsidRPr="008767C4">
              <w:rPr>
                <w:rFonts w:ascii="Times New Roman" w:hAnsi="Times New Roman"/>
                <w:bCs/>
                <w:i w:val="0"/>
                <w:iCs/>
              </w:rPr>
              <w:t xml:space="preserve"> В этом режиме система будет генерировать Инциденты с более высоким уровнем тревоги для привлечения внимания оператора;</w:t>
            </w:r>
          </w:p>
          <w:p w14:paraId="5534D2BE" w14:textId="77777777" w:rsidR="008767C4" w:rsidRDefault="008767C4" w:rsidP="008767C4">
            <w:pPr>
              <w:pStyle w:val="aa"/>
              <w:numPr>
                <w:ilvl w:val="1"/>
                <w:numId w:val="22"/>
              </w:numPr>
              <w:jc w:val="left"/>
              <w:rPr>
                <w:rFonts w:ascii="Times New Roman" w:hAnsi="Times New Roman"/>
                <w:bCs/>
                <w:i w:val="0"/>
                <w:iCs/>
              </w:rPr>
            </w:pPr>
            <w:r w:rsidRPr="008767C4">
              <w:rPr>
                <w:rFonts w:ascii="Times New Roman" w:hAnsi="Times New Roman"/>
                <w:bCs/>
                <w:i w:val="0"/>
                <w:iCs/>
              </w:rPr>
              <w:t>формирование отчетов по действиям пользователей;</w:t>
            </w:r>
          </w:p>
          <w:p w14:paraId="6685ADA5" w14:textId="77777777" w:rsidR="008767C4" w:rsidRDefault="008767C4" w:rsidP="008767C4">
            <w:pPr>
              <w:pStyle w:val="aa"/>
              <w:numPr>
                <w:ilvl w:val="1"/>
                <w:numId w:val="22"/>
              </w:numPr>
              <w:jc w:val="left"/>
              <w:rPr>
                <w:rFonts w:ascii="Times New Roman" w:hAnsi="Times New Roman"/>
                <w:bCs/>
                <w:i w:val="0"/>
                <w:iCs/>
              </w:rPr>
            </w:pPr>
            <w:r w:rsidRPr="008767C4">
              <w:rPr>
                <w:rFonts w:ascii="Times New Roman" w:hAnsi="Times New Roman"/>
                <w:bCs/>
                <w:i w:val="0"/>
                <w:iCs/>
              </w:rPr>
              <w:t>формирование отчетов по инцидентам.</w:t>
            </w:r>
          </w:p>
          <w:p w14:paraId="31637EFD" w14:textId="77777777" w:rsidR="008767C4" w:rsidRDefault="008767C4" w:rsidP="008767C4">
            <w:pPr>
              <w:pStyle w:val="aa"/>
              <w:numPr>
                <w:ilvl w:val="1"/>
                <w:numId w:val="22"/>
              </w:numPr>
              <w:jc w:val="left"/>
              <w:rPr>
                <w:rFonts w:ascii="Times New Roman" w:hAnsi="Times New Roman"/>
                <w:bCs/>
                <w:i w:val="0"/>
                <w:iCs/>
              </w:rPr>
            </w:pPr>
            <w:r w:rsidRPr="008767C4">
              <w:rPr>
                <w:rFonts w:ascii="Times New Roman" w:hAnsi="Times New Roman"/>
                <w:bCs/>
                <w:i w:val="0"/>
                <w:iCs/>
              </w:rPr>
              <w:t>ведение справочника организаций и персонала, допущенного к выполнению работ на соответствующей локации;</w:t>
            </w:r>
          </w:p>
          <w:p w14:paraId="510B86E7" w14:textId="77777777" w:rsidR="008767C4" w:rsidRPr="008767C4" w:rsidRDefault="008767C4" w:rsidP="00C372DD">
            <w:pPr>
              <w:pStyle w:val="aa"/>
              <w:numPr>
                <w:ilvl w:val="1"/>
                <w:numId w:val="22"/>
              </w:numPr>
              <w:jc w:val="left"/>
              <w:rPr>
                <w:rFonts w:ascii="Times New Roman" w:hAnsi="Times New Roman"/>
                <w:bCs/>
                <w:i w:val="0"/>
                <w:iCs/>
              </w:rPr>
            </w:pPr>
            <w:r w:rsidRPr="008767C4">
              <w:rPr>
                <w:rFonts w:ascii="Times New Roman" w:hAnsi="Times New Roman"/>
                <w:bCs/>
                <w:i w:val="0"/>
                <w:iCs/>
              </w:rPr>
              <w:t>учет плановых работ.</w:t>
            </w:r>
          </w:p>
          <w:p w14:paraId="42432156" w14:textId="77777777" w:rsidR="008767C4" w:rsidRPr="008767C4" w:rsidRDefault="008767C4" w:rsidP="008767C4">
            <w:pPr>
              <w:pStyle w:val="aa"/>
              <w:ind w:left="142" w:firstLine="0"/>
              <w:jc w:val="left"/>
              <w:rPr>
                <w:rFonts w:ascii="Times New Roman" w:hAnsi="Times New Roman"/>
                <w:bCs/>
                <w:i w:val="0"/>
                <w:iCs/>
              </w:rPr>
            </w:pPr>
            <w:r w:rsidRPr="008767C4">
              <w:rPr>
                <w:rFonts w:ascii="Times New Roman" w:hAnsi="Times New Roman"/>
                <w:bCs/>
                <w:i w:val="0"/>
                <w:iCs/>
              </w:rPr>
              <w:t xml:space="preserve">ПО ССОИ должен располагает единым интерфейсом, который позволяет обрабатывать карточки инцидентов согласно роли оператора и сценарию обработки и обеспечивать следующие основные функции: </w:t>
            </w:r>
          </w:p>
          <w:p w14:paraId="2462BCC8" w14:textId="77777777" w:rsidR="008767C4" w:rsidRPr="008767C4" w:rsidRDefault="008767C4" w:rsidP="008767C4">
            <w:pPr>
              <w:pStyle w:val="a8"/>
              <w:numPr>
                <w:ilvl w:val="0"/>
                <w:numId w:val="33"/>
              </w:numPr>
              <w:autoSpaceDE w:val="0"/>
              <w:autoSpaceDN w:val="0"/>
              <w:adjustRightInd w:val="0"/>
              <w:spacing w:after="0"/>
              <w:jc w:val="left"/>
              <w:rPr>
                <w:bCs/>
                <w:iCs/>
                <w:kern w:val="20"/>
              </w:rPr>
            </w:pPr>
            <w:proofErr w:type="spellStart"/>
            <w:r w:rsidRPr="008767C4">
              <w:rPr>
                <w:bCs/>
                <w:iCs/>
                <w:kern w:val="20"/>
              </w:rPr>
              <w:t>приоритезированная</w:t>
            </w:r>
            <w:proofErr w:type="spellEnd"/>
            <w:r w:rsidRPr="008767C4">
              <w:rPr>
                <w:bCs/>
                <w:iCs/>
                <w:kern w:val="20"/>
              </w:rPr>
              <w:t xml:space="preserve"> очередь инцидентов, требующих обработки;</w:t>
            </w:r>
          </w:p>
          <w:p w14:paraId="7AF104A4" w14:textId="77777777" w:rsidR="008767C4" w:rsidRPr="008767C4" w:rsidRDefault="008767C4" w:rsidP="008767C4">
            <w:pPr>
              <w:pStyle w:val="a8"/>
              <w:numPr>
                <w:ilvl w:val="0"/>
                <w:numId w:val="33"/>
              </w:numPr>
              <w:autoSpaceDE w:val="0"/>
              <w:autoSpaceDN w:val="0"/>
              <w:adjustRightInd w:val="0"/>
              <w:spacing w:after="0"/>
              <w:jc w:val="left"/>
              <w:rPr>
                <w:bCs/>
                <w:iCs/>
                <w:kern w:val="20"/>
              </w:rPr>
            </w:pPr>
            <w:r w:rsidRPr="008767C4">
              <w:rPr>
                <w:bCs/>
                <w:iCs/>
                <w:kern w:val="20"/>
              </w:rPr>
              <w:t>автоматическая эскалация инцидента вышестоящему сотруднику при отсутствии реакции ответственного оператора в течение определенного времени;</w:t>
            </w:r>
          </w:p>
          <w:p w14:paraId="0B4C0C6E" w14:textId="77777777" w:rsidR="008767C4" w:rsidRPr="008767C4" w:rsidRDefault="008767C4" w:rsidP="008767C4">
            <w:pPr>
              <w:pStyle w:val="a8"/>
              <w:numPr>
                <w:ilvl w:val="0"/>
                <w:numId w:val="33"/>
              </w:numPr>
              <w:autoSpaceDE w:val="0"/>
              <w:autoSpaceDN w:val="0"/>
              <w:adjustRightInd w:val="0"/>
              <w:spacing w:after="0"/>
              <w:jc w:val="left"/>
              <w:rPr>
                <w:bCs/>
                <w:iCs/>
                <w:kern w:val="20"/>
              </w:rPr>
            </w:pPr>
            <w:r w:rsidRPr="008767C4">
              <w:rPr>
                <w:bCs/>
                <w:iCs/>
                <w:kern w:val="20"/>
              </w:rPr>
              <w:t>быстрый переход к просмотру живого видео с камер или к просмотру записи инцидента в архиве;</w:t>
            </w:r>
          </w:p>
          <w:p w14:paraId="7F858D62" w14:textId="77777777" w:rsidR="008767C4" w:rsidRDefault="008767C4" w:rsidP="00C372DD">
            <w:pPr>
              <w:pStyle w:val="a8"/>
              <w:numPr>
                <w:ilvl w:val="0"/>
                <w:numId w:val="33"/>
              </w:numPr>
              <w:autoSpaceDE w:val="0"/>
              <w:autoSpaceDN w:val="0"/>
              <w:adjustRightInd w:val="0"/>
              <w:spacing w:after="0"/>
              <w:jc w:val="left"/>
              <w:rPr>
                <w:bCs/>
                <w:iCs/>
                <w:kern w:val="20"/>
              </w:rPr>
            </w:pPr>
            <w:r w:rsidRPr="008767C4">
              <w:rPr>
                <w:bCs/>
                <w:iCs/>
                <w:kern w:val="20"/>
              </w:rPr>
              <w:t>переход к объектам на карте;</w:t>
            </w:r>
          </w:p>
          <w:p w14:paraId="418DD5FF" w14:textId="77777777" w:rsidR="008767C4" w:rsidRDefault="008767C4" w:rsidP="00C372DD">
            <w:pPr>
              <w:pStyle w:val="a8"/>
              <w:numPr>
                <w:ilvl w:val="0"/>
                <w:numId w:val="33"/>
              </w:numPr>
              <w:autoSpaceDE w:val="0"/>
              <w:autoSpaceDN w:val="0"/>
              <w:adjustRightInd w:val="0"/>
              <w:spacing w:after="0"/>
              <w:jc w:val="left"/>
              <w:rPr>
                <w:bCs/>
                <w:iCs/>
                <w:kern w:val="20"/>
              </w:rPr>
            </w:pPr>
            <w:r w:rsidRPr="008767C4">
              <w:rPr>
                <w:bCs/>
                <w:iCs/>
                <w:kern w:val="20"/>
              </w:rPr>
              <w:t>добавление текстовых комментариев и прикрепление файлов, подтверждающих выполнение регламентных процедур;</w:t>
            </w:r>
          </w:p>
          <w:p w14:paraId="795778F7" w14:textId="77777777" w:rsidR="008767C4" w:rsidRDefault="008767C4" w:rsidP="00C372DD">
            <w:pPr>
              <w:pStyle w:val="a8"/>
              <w:numPr>
                <w:ilvl w:val="0"/>
                <w:numId w:val="33"/>
              </w:numPr>
              <w:autoSpaceDE w:val="0"/>
              <w:autoSpaceDN w:val="0"/>
              <w:adjustRightInd w:val="0"/>
              <w:spacing w:after="0"/>
              <w:jc w:val="left"/>
              <w:rPr>
                <w:bCs/>
                <w:iCs/>
                <w:kern w:val="20"/>
              </w:rPr>
            </w:pPr>
            <w:r w:rsidRPr="008767C4">
              <w:rPr>
                <w:bCs/>
                <w:iCs/>
                <w:kern w:val="20"/>
              </w:rPr>
              <w:t>автоматическое перенаправление инцидентов заместителям во время перерывов в работе сотрудников;</w:t>
            </w:r>
          </w:p>
          <w:p w14:paraId="2BC89A10" w14:textId="77777777" w:rsidR="008767C4" w:rsidRPr="008767C4" w:rsidRDefault="008767C4" w:rsidP="008767C4">
            <w:pPr>
              <w:pStyle w:val="a8"/>
              <w:numPr>
                <w:ilvl w:val="0"/>
                <w:numId w:val="33"/>
              </w:numPr>
              <w:autoSpaceDE w:val="0"/>
              <w:autoSpaceDN w:val="0"/>
              <w:adjustRightInd w:val="0"/>
              <w:spacing w:after="0"/>
              <w:jc w:val="left"/>
              <w:rPr>
                <w:bCs/>
                <w:iCs/>
                <w:kern w:val="20"/>
              </w:rPr>
            </w:pPr>
            <w:r w:rsidRPr="008767C4">
              <w:rPr>
                <w:bCs/>
                <w:iCs/>
                <w:kern w:val="20"/>
              </w:rPr>
              <w:t>возможность вернуться к обработке уже завершенного инцидента, находящегося в архиве инцидентов.</w:t>
            </w:r>
          </w:p>
          <w:p w14:paraId="49CB14BB" w14:textId="77777777" w:rsidR="008767C4" w:rsidRDefault="008767C4" w:rsidP="004C74BE">
            <w:pPr>
              <w:pStyle w:val="a8"/>
              <w:autoSpaceDE w:val="0"/>
              <w:autoSpaceDN w:val="0"/>
              <w:adjustRightInd w:val="0"/>
              <w:ind w:left="142" w:firstLine="709"/>
              <w:jc w:val="left"/>
              <w:rPr>
                <w:bCs/>
                <w:iCs/>
                <w:sz w:val="22"/>
                <w:szCs w:val="22"/>
              </w:rPr>
            </w:pPr>
          </w:p>
          <w:p w14:paraId="0EE71743" w14:textId="77777777" w:rsidR="008767C4" w:rsidRDefault="008767C4" w:rsidP="008767C4">
            <w:pPr>
              <w:pStyle w:val="aa"/>
              <w:ind w:firstLine="0"/>
              <w:jc w:val="left"/>
              <w:rPr>
                <w:rFonts w:ascii="Times New Roman" w:hAnsi="Times New Roman"/>
                <w:bCs/>
                <w:i w:val="0"/>
                <w:iCs/>
              </w:rPr>
            </w:pPr>
            <w:r w:rsidRPr="008767C4">
              <w:rPr>
                <w:rFonts w:ascii="Times New Roman" w:hAnsi="Times New Roman"/>
                <w:bCs/>
                <w:i w:val="0"/>
                <w:iCs/>
              </w:rPr>
              <w:t>Порядок работы с Инцидентами и доступные оператору</w:t>
            </w:r>
            <w:r w:rsidRPr="008767C4">
              <w:rPr>
                <w:rFonts w:ascii="Times New Roman" w:hAnsi="Times New Roman"/>
                <w:szCs w:val="24"/>
              </w:rPr>
              <w:t xml:space="preserve"> </w:t>
            </w:r>
            <w:r w:rsidRPr="008767C4">
              <w:rPr>
                <w:rFonts w:ascii="Times New Roman" w:hAnsi="Times New Roman"/>
                <w:bCs/>
                <w:i w:val="0"/>
                <w:iCs/>
              </w:rPr>
              <w:t>возможности</w:t>
            </w:r>
            <w:r>
              <w:rPr>
                <w:rFonts w:ascii="Times New Roman" w:hAnsi="Times New Roman"/>
                <w:bCs/>
                <w:i w:val="0"/>
                <w:iCs/>
              </w:rPr>
              <w:t xml:space="preserve"> </w:t>
            </w:r>
            <w:r w:rsidRPr="008767C4">
              <w:rPr>
                <w:rFonts w:ascii="Times New Roman" w:hAnsi="Times New Roman"/>
                <w:bCs/>
                <w:i w:val="0"/>
                <w:iCs/>
              </w:rPr>
              <w:t xml:space="preserve">должен определятся ролью пользователя в системе. </w:t>
            </w:r>
          </w:p>
          <w:p w14:paraId="520D4C9B" w14:textId="77777777" w:rsidR="008767C4" w:rsidRPr="008767C4" w:rsidRDefault="008767C4" w:rsidP="008767C4">
            <w:pPr>
              <w:spacing w:before="100" w:beforeAutospacing="1" w:after="100" w:afterAutospacing="1"/>
              <w:jc w:val="left"/>
              <w:rPr>
                <w:b/>
                <w:bCs/>
              </w:rPr>
            </w:pPr>
            <w:r w:rsidRPr="008767C4">
              <w:rPr>
                <w:b/>
                <w:bCs/>
              </w:rPr>
              <w:t>Функциональные требования к рабочему месту оператора:</w:t>
            </w:r>
          </w:p>
          <w:p w14:paraId="6340AEB9" w14:textId="77777777" w:rsidR="008767C4" w:rsidRPr="008767C4" w:rsidRDefault="008767C4" w:rsidP="008767C4">
            <w:pPr>
              <w:pStyle w:val="a8"/>
              <w:numPr>
                <w:ilvl w:val="0"/>
                <w:numId w:val="24"/>
              </w:numPr>
              <w:spacing w:before="100" w:beforeAutospacing="1" w:after="100" w:afterAutospacing="1"/>
              <w:jc w:val="left"/>
            </w:pPr>
            <w:r w:rsidRPr="008767C4">
              <w:t xml:space="preserve">реагирования на события (пример: вывод информации о тревожном событии и обработка события) отдельного участка (закрепленного за оператором). Если событие не было обработано за N время, то </w:t>
            </w:r>
            <w:proofErr w:type="gramStart"/>
            <w:r w:rsidRPr="008767C4">
              <w:t>событие</w:t>
            </w:r>
            <w:proofErr w:type="gramEnd"/>
            <w:r w:rsidRPr="008767C4">
              <w:t xml:space="preserve"> то это событие должно </w:t>
            </w:r>
            <w:proofErr w:type="spellStart"/>
            <w:r w:rsidRPr="008767C4">
              <w:t>эскалироваться</w:t>
            </w:r>
            <w:proofErr w:type="spellEnd"/>
            <w:r>
              <w:t xml:space="preserve">, </w:t>
            </w:r>
            <w:r w:rsidRPr="008767C4">
              <w:t xml:space="preserve">далее, как необработанное за нужное время. Для визуального сигнала о проходящем времени, должен быть визуализировано время, оставшееся на обработку в </w:t>
            </w:r>
            <w:r w:rsidRPr="008767C4">
              <w:lastRenderedPageBreak/>
              <w:t>интерфейсе оператора. Отработанные события исчезают из списка.</w:t>
            </w:r>
          </w:p>
          <w:p w14:paraId="437BD5EF" w14:textId="77777777" w:rsidR="008767C4" w:rsidRPr="008767C4" w:rsidRDefault="008767C4" w:rsidP="008767C4">
            <w:pPr>
              <w:spacing w:before="100" w:beforeAutospacing="1" w:after="100" w:afterAutospacing="1"/>
              <w:ind w:left="360"/>
              <w:jc w:val="left"/>
            </w:pPr>
            <w:r w:rsidRPr="008767C4">
              <w:t xml:space="preserve">У оператора для обработки событий </w:t>
            </w:r>
            <w:r>
              <w:t>в интерфейсе необходимо отображать кнопки для реализации следующего функционала</w:t>
            </w:r>
            <w:r w:rsidRPr="008767C4">
              <w:t xml:space="preserve">:  </w:t>
            </w:r>
          </w:p>
          <w:p w14:paraId="00CB0CCB" w14:textId="77777777" w:rsidR="008767C4" w:rsidRPr="008767C4" w:rsidRDefault="008767C4" w:rsidP="008767C4">
            <w:pPr>
              <w:pStyle w:val="a8"/>
              <w:numPr>
                <w:ilvl w:val="0"/>
                <w:numId w:val="25"/>
              </w:numPr>
              <w:spacing w:before="100" w:beforeAutospacing="1" w:after="100" w:afterAutospacing="1"/>
              <w:jc w:val="left"/>
            </w:pPr>
            <w:r w:rsidRPr="008767C4">
              <w:t xml:space="preserve">Тревога – в случае обнаружения нарушителя </w:t>
            </w:r>
          </w:p>
          <w:p w14:paraId="08B6687E" w14:textId="77777777" w:rsidR="008767C4" w:rsidRPr="008767C4" w:rsidRDefault="008767C4" w:rsidP="008767C4">
            <w:pPr>
              <w:pStyle w:val="a8"/>
              <w:numPr>
                <w:ilvl w:val="0"/>
                <w:numId w:val="25"/>
              </w:numPr>
              <w:spacing w:before="100" w:beforeAutospacing="1" w:after="100" w:afterAutospacing="1"/>
              <w:jc w:val="left"/>
            </w:pPr>
            <w:r w:rsidRPr="008767C4">
              <w:t xml:space="preserve">Ложная сработка – выбор из двух вариантов: «природный фактор» - птица, ветка, собаки и т.д.; «Повторная сработка, требуется заявка специалисту» - при повторной сработке отдельного участка, без видимых явных причин </w:t>
            </w:r>
          </w:p>
          <w:p w14:paraId="58D36BB6" w14:textId="77777777" w:rsidR="008767C4" w:rsidRPr="008767C4" w:rsidRDefault="008767C4" w:rsidP="008767C4">
            <w:pPr>
              <w:pStyle w:val="a8"/>
              <w:numPr>
                <w:ilvl w:val="0"/>
                <w:numId w:val="25"/>
              </w:numPr>
              <w:spacing w:before="100" w:beforeAutospacing="1" w:after="100" w:afterAutospacing="1"/>
              <w:jc w:val="left"/>
            </w:pPr>
            <w:r w:rsidRPr="008767C4">
              <w:t>Кнопка подтверждения принятия тревоги в обработку</w:t>
            </w:r>
          </w:p>
          <w:p w14:paraId="41D80477" w14:textId="77777777" w:rsidR="008767C4" w:rsidRDefault="008767C4" w:rsidP="00B4696D">
            <w:pPr>
              <w:pStyle w:val="a8"/>
              <w:numPr>
                <w:ilvl w:val="0"/>
                <w:numId w:val="24"/>
              </w:numPr>
              <w:spacing w:before="100" w:beforeAutospacing="1" w:after="100" w:afterAutospacing="1"/>
              <w:jc w:val="left"/>
            </w:pPr>
            <w:r>
              <w:t>в</w:t>
            </w:r>
            <w:r w:rsidRPr="008767C4">
              <w:t>озможность передать тревогу (эскалировать) на уровень выше;</w:t>
            </w:r>
          </w:p>
          <w:p w14:paraId="17301536" w14:textId="77777777" w:rsidR="008767C4" w:rsidRPr="008767C4" w:rsidRDefault="008767C4" w:rsidP="00B4696D">
            <w:pPr>
              <w:pStyle w:val="a8"/>
              <w:numPr>
                <w:ilvl w:val="0"/>
                <w:numId w:val="24"/>
              </w:numPr>
              <w:spacing w:before="100" w:beforeAutospacing="1" w:after="100" w:afterAutospacing="1"/>
              <w:jc w:val="left"/>
            </w:pPr>
            <w:r>
              <w:t>в</w:t>
            </w:r>
            <w:r w:rsidRPr="008767C4">
              <w:t>озможность прикрепить сторонние файлы в карточку инцидента, относящиеся к инциденту по мнению оператора;</w:t>
            </w:r>
          </w:p>
          <w:p w14:paraId="2AAA7323" w14:textId="77777777" w:rsidR="008767C4" w:rsidRPr="008767C4" w:rsidRDefault="008767C4" w:rsidP="008767C4">
            <w:pPr>
              <w:pStyle w:val="a8"/>
              <w:numPr>
                <w:ilvl w:val="0"/>
                <w:numId w:val="24"/>
              </w:numPr>
              <w:spacing w:before="100" w:beforeAutospacing="1" w:after="100" w:afterAutospacing="1"/>
              <w:jc w:val="left"/>
            </w:pPr>
            <w:r>
              <w:t>в</w:t>
            </w:r>
            <w:r w:rsidRPr="008767C4">
              <w:t>озможность оставить комментарий произвольной формы на каждом шаге обработке инцидента согласно регламентам.</w:t>
            </w:r>
          </w:p>
          <w:p w14:paraId="680FDA3B" w14:textId="77777777" w:rsidR="008767C4" w:rsidRPr="008767C4" w:rsidRDefault="008767C4" w:rsidP="008767C4">
            <w:pPr>
              <w:pStyle w:val="a8"/>
              <w:numPr>
                <w:ilvl w:val="0"/>
                <w:numId w:val="25"/>
              </w:numPr>
              <w:spacing w:before="100" w:beforeAutospacing="1" w:after="100" w:afterAutospacing="1"/>
              <w:jc w:val="left"/>
            </w:pPr>
            <w:r w:rsidRPr="008767C4">
              <w:t>Архив - вывод архивной записей</w:t>
            </w:r>
          </w:p>
          <w:p w14:paraId="43340571" w14:textId="77777777" w:rsidR="008767C4" w:rsidRPr="008767C4" w:rsidRDefault="008767C4" w:rsidP="008767C4">
            <w:pPr>
              <w:pStyle w:val="a8"/>
              <w:numPr>
                <w:ilvl w:val="0"/>
                <w:numId w:val="25"/>
              </w:numPr>
              <w:spacing w:before="100" w:beforeAutospacing="1" w:after="100" w:afterAutospacing="1"/>
              <w:jc w:val="left"/>
            </w:pPr>
            <w:r w:rsidRPr="008767C4">
              <w:t>Реальное время - вывод камер обзора участка периметра сработки в реальном времени</w:t>
            </w:r>
          </w:p>
          <w:p w14:paraId="3DC18B21" w14:textId="77777777" w:rsidR="008767C4" w:rsidRPr="008767C4" w:rsidRDefault="008767C4" w:rsidP="008767C4">
            <w:pPr>
              <w:pStyle w:val="a8"/>
              <w:numPr>
                <w:ilvl w:val="0"/>
                <w:numId w:val="25"/>
              </w:numPr>
              <w:spacing w:before="100" w:beforeAutospacing="1" w:after="100" w:afterAutospacing="1"/>
              <w:jc w:val="left"/>
            </w:pPr>
            <w:r w:rsidRPr="008767C4">
              <w:t>Расположение – вывод участка карты, на котором произошла сработка датчика</w:t>
            </w:r>
          </w:p>
          <w:p w14:paraId="45034AFA" w14:textId="77777777" w:rsidR="008767C4" w:rsidRPr="008767C4" w:rsidRDefault="008767C4" w:rsidP="008767C4">
            <w:pPr>
              <w:pStyle w:val="a8"/>
              <w:numPr>
                <w:ilvl w:val="0"/>
                <w:numId w:val="24"/>
              </w:numPr>
              <w:spacing w:before="100" w:beforeAutospacing="1" w:after="100" w:afterAutospacing="1"/>
              <w:jc w:val="left"/>
            </w:pPr>
            <w:r w:rsidRPr="008767C4">
              <w:t xml:space="preserve">(опционально) возможность отключать и ставить на охрану только отдельные участки периметра (ворота, калитки). Отключать и ставить на охрану только отдельные датчики (например выход из строя датчика). </w:t>
            </w:r>
          </w:p>
          <w:p w14:paraId="2A60386E" w14:textId="77777777" w:rsidR="008767C4" w:rsidRPr="008767C4" w:rsidRDefault="008767C4" w:rsidP="008767C4">
            <w:pPr>
              <w:pStyle w:val="a8"/>
              <w:numPr>
                <w:ilvl w:val="0"/>
                <w:numId w:val="24"/>
              </w:numPr>
              <w:spacing w:before="100" w:beforeAutospacing="1" w:after="100" w:afterAutospacing="1"/>
              <w:jc w:val="left"/>
            </w:pPr>
            <w:r w:rsidRPr="008767C4">
              <w:t xml:space="preserve">возможность просматривать и переключать карты своего участка ответственности. </w:t>
            </w:r>
          </w:p>
          <w:p w14:paraId="4861A51C" w14:textId="77777777" w:rsidR="008767C4" w:rsidRPr="008767C4" w:rsidRDefault="008767C4" w:rsidP="008767C4">
            <w:pPr>
              <w:pStyle w:val="a8"/>
              <w:numPr>
                <w:ilvl w:val="0"/>
                <w:numId w:val="24"/>
              </w:numPr>
              <w:spacing w:before="100" w:beforeAutospacing="1" w:after="100" w:afterAutospacing="1"/>
              <w:jc w:val="left"/>
            </w:pPr>
            <w:r>
              <w:t>о</w:t>
            </w:r>
            <w:r w:rsidRPr="008767C4">
              <w:t>тображение на карте состояния участков (датчиков) периметральной сигнализации, фонарей периметрального освещения, камер видеонаблюдения</w:t>
            </w:r>
          </w:p>
          <w:p w14:paraId="6507F225" w14:textId="77777777" w:rsidR="008767C4" w:rsidRPr="008767C4" w:rsidRDefault="008767C4" w:rsidP="008767C4">
            <w:pPr>
              <w:pStyle w:val="a8"/>
              <w:numPr>
                <w:ilvl w:val="0"/>
                <w:numId w:val="24"/>
              </w:numPr>
              <w:spacing w:before="100" w:beforeAutospacing="1" w:after="100" w:afterAutospacing="1"/>
              <w:jc w:val="left"/>
            </w:pPr>
            <w:r w:rsidRPr="008767C4">
              <w:t>Возможность быстрого переключения между картами и реализация частичных функций «Глобальных карт», если зона ответственности состоит более чем из одного участка карты.</w:t>
            </w:r>
          </w:p>
          <w:p w14:paraId="7CE16083" w14:textId="77777777" w:rsidR="008767C4" w:rsidRPr="008767C4" w:rsidRDefault="008767C4" w:rsidP="008767C4">
            <w:pPr>
              <w:pStyle w:val="a8"/>
              <w:numPr>
                <w:ilvl w:val="0"/>
                <w:numId w:val="24"/>
              </w:numPr>
              <w:spacing w:before="100" w:beforeAutospacing="1" w:after="100" w:afterAutospacing="1"/>
              <w:jc w:val="left"/>
            </w:pPr>
            <w:r w:rsidRPr="008767C4">
              <w:t>возможность просматривать и переключать камеры своего участка ответственности</w:t>
            </w:r>
          </w:p>
          <w:p w14:paraId="6D407115" w14:textId="77777777" w:rsidR="008767C4" w:rsidRPr="008767C4" w:rsidRDefault="008767C4" w:rsidP="008767C4">
            <w:pPr>
              <w:pStyle w:val="a8"/>
              <w:numPr>
                <w:ilvl w:val="0"/>
                <w:numId w:val="24"/>
              </w:numPr>
              <w:spacing w:before="100" w:beforeAutospacing="1" w:after="100" w:afterAutospacing="1"/>
              <w:jc w:val="left"/>
            </w:pPr>
            <w:r w:rsidRPr="008767C4">
              <w:t xml:space="preserve">Камеры на «черный экран» выводятся согласно сценариям. Возможность установить время просмотра видеоизображения на черном экране в зависимости от типа инцидента. На месте оператора должна быть реализована возможность управления поворотной камерой. </w:t>
            </w:r>
          </w:p>
          <w:p w14:paraId="5C3F1742" w14:textId="77777777" w:rsidR="008767C4" w:rsidRPr="008767C4" w:rsidRDefault="008767C4" w:rsidP="008767C4">
            <w:pPr>
              <w:pStyle w:val="a8"/>
              <w:numPr>
                <w:ilvl w:val="0"/>
                <w:numId w:val="24"/>
              </w:numPr>
              <w:spacing w:before="100" w:beforeAutospacing="1" w:after="100" w:afterAutospacing="1"/>
              <w:jc w:val="left"/>
            </w:pPr>
            <w:r w:rsidRPr="008767C4">
              <w:t xml:space="preserve">Переключение между учетными записями старших операторов должно происходить по упрощенной схеме (с минимальным временем переключения и без </w:t>
            </w:r>
            <w:r w:rsidRPr="008767C4">
              <w:lastRenderedPageBreak/>
              <w:t>закрытия оперативных окон).</w:t>
            </w:r>
          </w:p>
          <w:p w14:paraId="7CB05F37" w14:textId="77777777" w:rsidR="008767C4" w:rsidRPr="008767C4" w:rsidRDefault="008767C4" w:rsidP="008767C4">
            <w:pPr>
              <w:spacing w:before="100" w:beforeAutospacing="1" w:after="100" w:afterAutospacing="1"/>
              <w:jc w:val="left"/>
              <w:rPr>
                <w:b/>
                <w:bCs/>
              </w:rPr>
            </w:pPr>
            <w:r w:rsidRPr="008767C4">
              <w:rPr>
                <w:b/>
                <w:bCs/>
              </w:rPr>
              <w:t>Функциональные требования к рабочему месту старшего оператора:</w:t>
            </w:r>
          </w:p>
          <w:p w14:paraId="1541C109" w14:textId="77777777" w:rsidR="008767C4" w:rsidRPr="008767C4" w:rsidRDefault="008767C4" w:rsidP="008767C4">
            <w:pPr>
              <w:pStyle w:val="a8"/>
              <w:numPr>
                <w:ilvl w:val="0"/>
                <w:numId w:val="24"/>
              </w:numPr>
              <w:spacing w:before="100" w:beforeAutospacing="1" w:after="100" w:afterAutospacing="1"/>
              <w:jc w:val="left"/>
            </w:pPr>
            <w:r w:rsidRPr="008767C4">
              <w:t>Все события отображаются на рабочем месте старшего оператора</w:t>
            </w:r>
          </w:p>
          <w:p w14:paraId="16973A15" w14:textId="77777777" w:rsidR="008767C4" w:rsidRPr="008767C4" w:rsidRDefault="008767C4" w:rsidP="008767C4">
            <w:pPr>
              <w:pStyle w:val="a8"/>
              <w:numPr>
                <w:ilvl w:val="0"/>
                <w:numId w:val="24"/>
              </w:numPr>
              <w:spacing w:before="100" w:beforeAutospacing="1" w:after="100" w:afterAutospacing="1"/>
              <w:jc w:val="left"/>
            </w:pPr>
            <w:r w:rsidRPr="008767C4">
              <w:t>Каждый старший оператор имеет свой логин и пароль. Все действия старшего оператора фиксируются.</w:t>
            </w:r>
          </w:p>
          <w:p w14:paraId="429BF9DE" w14:textId="77777777" w:rsidR="008767C4" w:rsidRPr="008767C4" w:rsidRDefault="008767C4" w:rsidP="008767C4">
            <w:pPr>
              <w:pStyle w:val="a8"/>
              <w:numPr>
                <w:ilvl w:val="0"/>
                <w:numId w:val="24"/>
              </w:numPr>
              <w:spacing w:before="100" w:beforeAutospacing="1" w:after="100" w:afterAutospacing="1"/>
              <w:jc w:val="left"/>
            </w:pPr>
            <w:r w:rsidRPr="008767C4">
              <w:t xml:space="preserve">Переключение между учетными записями старших операторов должно происходить по упрощенной схеме (с минимальным временем переключения и без закрытия оперативных окон). </w:t>
            </w:r>
          </w:p>
          <w:p w14:paraId="74CD8300" w14:textId="77777777" w:rsidR="008767C4" w:rsidRPr="008767C4" w:rsidRDefault="008767C4" w:rsidP="008767C4">
            <w:pPr>
              <w:pStyle w:val="a8"/>
              <w:numPr>
                <w:ilvl w:val="0"/>
                <w:numId w:val="24"/>
              </w:numPr>
              <w:spacing w:before="100" w:beforeAutospacing="1" w:after="100" w:afterAutospacing="1"/>
              <w:jc w:val="left"/>
            </w:pPr>
            <w:r w:rsidRPr="008767C4">
              <w:t xml:space="preserve">Возможность фильтрации событий, поиск событий, формирование отчета. </w:t>
            </w:r>
          </w:p>
          <w:p w14:paraId="0B27908A" w14:textId="77777777" w:rsidR="008767C4" w:rsidRDefault="008767C4" w:rsidP="006C03B8">
            <w:pPr>
              <w:pStyle w:val="a8"/>
              <w:numPr>
                <w:ilvl w:val="0"/>
                <w:numId w:val="24"/>
              </w:numPr>
              <w:spacing w:before="100" w:beforeAutospacing="1" w:after="100" w:afterAutospacing="1"/>
              <w:jc w:val="left"/>
            </w:pPr>
            <w:r w:rsidRPr="008767C4">
              <w:t xml:space="preserve">Возможность отключать и ставить на охрану только отдельные участки периметра. Должна быть возможность быстрого вывода информации о всех отключенных датчиков. </w:t>
            </w:r>
          </w:p>
          <w:p w14:paraId="07E0A314" w14:textId="77777777" w:rsidR="008767C4" w:rsidRDefault="008767C4" w:rsidP="006C03B8">
            <w:pPr>
              <w:pStyle w:val="a8"/>
              <w:numPr>
                <w:ilvl w:val="0"/>
                <w:numId w:val="24"/>
              </w:numPr>
              <w:spacing w:before="100" w:beforeAutospacing="1" w:after="100" w:afterAutospacing="1"/>
              <w:jc w:val="left"/>
            </w:pPr>
            <w:r w:rsidRPr="008767C4">
              <w:t>Реагирование на события (вывод информации о сработке и обработка события)</w:t>
            </w:r>
          </w:p>
          <w:p w14:paraId="4FDCD86F" w14:textId="77777777" w:rsidR="008767C4" w:rsidRPr="008767C4" w:rsidRDefault="008767C4" w:rsidP="008767C4">
            <w:pPr>
              <w:pStyle w:val="a8"/>
              <w:numPr>
                <w:ilvl w:val="0"/>
                <w:numId w:val="24"/>
              </w:numPr>
              <w:spacing w:before="100" w:beforeAutospacing="1" w:after="100" w:afterAutospacing="1"/>
              <w:jc w:val="left"/>
            </w:pPr>
            <w:r w:rsidRPr="006C03B8">
              <w:t xml:space="preserve">У </w:t>
            </w:r>
            <w:r>
              <w:t xml:space="preserve">старшего </w:t>
            </w:r>
            <w:r w:rsidRPr="006C03B8">
              <w:t>оператора для обработки событий в интерфейсе необходимо отображаться</w:t>
            </w:r>
            <w:r>
              <w:t xml:space="preserve"> </w:t>
            </w:r>
            <w:r w:rsidRPr="006C03B8">
              <w:t>кнопки</w:t>
            </w:r>
            <w:r>
              <w:t xml:space="preserve"> для реализации функционала</w:t>
            </w:r>
            <w:r w:rsidRPr="006C03B8">
              <w:t xml:space="preserve">: </w:t>
            </w:r>
            <w:r w:rsidRPr="008767C4">
              <w:t xml:space="preserve"> </w:t>
            </w:r>
          </w:p>
          <w:p w14:paraId="6667ED91" w14:textId="77777777" w:rsidR="008767C4" w:rsidRPr="008767C4" w:rsidRDefault="008767C4" w:rsidP="008767C4">
            <w:pPr>
              <w:pStyle w:val="a8"/>
              <w:numPr>
                <w:ilvl w:val="0"/>
                <w:numId w:val="25"/>
              </w:numPr>
              <w:spacing w:before="100" w:beforeAutospacing="1" w:after="100" w:afterAutospacing="1"/>
              <w:jc w:val="left"/>
            </w:pPr>
            <w:r w:rsidRPr="008767C4">
              <w:t xml:space="preserve">Тревога – в случае обнаружения нарушителя </w:t>
            </w:r>
          </w:p>
          <w:p w14:paraId="3C11CC50" w14:textId="77777777" w:rsidR="008767C4" w:rsidRPr="008767C4" w:rsidRDefault="008767C4" w:rsidP="008767C4">
            <w:pPr>
              <w:pStyle w:val="a8"/>
              <w:numPr>
                <w:ilvl w:val="0"/>
                <w:numId w:val="25"/>
              </w:numPr>
              <w:spacing w:before="100" w:beforeAutospacing="1" w:after="100" w:afterAutospacing="1"/>
              <w:jc w:val="left"/>
            </w:pPr>
            <w:r w:rsidRPr="008767C4">
              <w:t xml:space="preserve">Ложная сработка – выбор из двух вариантов: «природный фактор» - птица, ветка, собаки и </w:t>
            </w:r>
            <w:proofErr w:type="gramStart"/>
            <w:r w:rsidRPr="008767C4">
              <w:t>т.д. :</w:t>
            </w:r>
            <w:proofErr w:type="gramEnd"/>
            <w:r w:rsidRPr="008767C4">
              <w:t xml:space="preserve"> «повторная сработка. Требуется заявка специалисту» - при повторной сработки отдельного участка, без видимых причин. Возможность добавления комментариев </w:t>
            </w:r>
          </w:p>
          <w:p w14:paraId="11D7DD7A" w14:textId="77777777" w:rsidR="008767C4" w:rsidRDefault="008767C4" w:rsidP="006C03B8">
            <w:pPr>
              <w:pStyle w:val="a8"/>
              <w:numPr>
                <w:ilvl w:val="0"/>
                <w:numId w:val="25"/>
              </w:numPr>
              <w:spacing w:before="100" w:beforeAutospacing="1" w:after="100" w:afterAutospacing="1"/>
              <w:jc w:val="left"/>
            </w:pPr>
            <w:r w:rsidRPr="008767C4">
              <w:t>Передать в работу другим операторам</w:t>
            </w:r>
          </w:p>
          <w:p w14:paraId="21583E94" w14:textId="77777777" w:rsidR="008767C4" w:rsidRDefault="008767C4" w:rsidP="006C03B8">
            <w:pPr>
              <w:pStyle w:val="a8"/>
              <w:numPr>
                <w:ilvl w:val="0"/>
                <w:numId w:val="25"/>
              </w:numPr>
              <w:spacing w:before="100" w:beforeAutospacing="1" w:after="100" w:afterAutospacing="1"/>
              <w:jc w:val="left"/>
            </w:pPr>
            <w:r w:rsidRPr="008767C4">
              <w:t xml:space="preserve">Подтверждение – Подтверждение действий оператора. Возможность добавления комментариев </w:t>
            </w:r>
          </w:p>
          <w:p w14:paraId="51658284" w14:textId="77777777" w:rsidR="008767C4" w:rsidRDefault="008767C4" w:rsidP="006C03B8">
            <w:pPr>
              <w:pStyle w:val="a8"/>
              <w:numPr>
                <w:ilvl w:val="0"/>
                <w:numId w:val="25"/>
              </w:numPr>
              <w:spacing w:before="100" w:beforeAutospacing="1" w:after="100" w:afterAutospacing="1"/>
              <w:jc w:val="left"/>
            </w:pPr>
            <w:r w:rsidRPr="008767C4">
              <w:t>Архив - вывод архивных записей</w:t>
            </w:r>
          </w:p>
          <w:p w14:paraId="3E4CD81F" w14:textId="77777777" w:rsidR="008767C4" w:rsidRDefault="008767C4" w:rsidP="006C03B8">
            <w:pPr>
              <w:pStyle w:val="a8"/>
              <w:numPr>
                <w:ilvl w:val="0"/>
                <w:numId w:val="25"/>
              </w:numPr>
              <w:spacing w:before="100" w:beforeAutospacing="1" w:after="100" w:afterAutospacing="1"/>
              <w:jc w:val="left"/>
            </w:pPr>
            <w:r w:rsidRPr="008767C4">
              <w:t>Реальное время - вывод камер обзора участка периметра сработки в реальном времени</w:t>
            </w:r>
          </w:p>
          <w:p w14:paraId="250BF2C2" w14:textId="77777777" w:rsidR="008767C4" w:rsidRPr="008767C4" w:rsidRDefault="008767C4" w:rsidP="008767C4">
            <w:pPr>
              <w:pStyle w:val="a8"/>
              <w:numPr>
                <w:ilvl w:val="0"/>
                <w:numId w:val="25"/>
              </w:numPr>
              <w:spacing w:before="100" w:beforeAutospacing="1" w:after="100" w:afterAutospacing="1"/>
              <w:jc w:val="left"/>
            </w:pPr>
            <w:r w:rsidRPr="008767C4">
              <w:t xml:space="preserve">Расположение – вывод участка карты на котором произошла сработка датчика.  </w:t>
            </w:r>
          </w:p>
          <w:p w14:paraId="566CB99E" w14:textId="77777777" w:rsidR="008767C4" w:rsidRDefault="008767C4" w:rsidP="006C03B8">
            <w:pPr>
              <w:pStyle w:val="a8"/>
              <w:spacing w:before="100" w:beforeAutospacing="1" w:after="100" w:afterAutospacing="1"/>
              <w:ind w:left="709"/>
              <w:jc w:val="left"/>
            </w:pPr>
          </w:p>
          <w:p w14:paraId="2419C4A2" w14:textId="77777777" w:rsidR="008767C4" w:rsidRPr="008767C4" w:rsidRDefault="008767C4" w:rsidP="008767C4">
            <w:pPr>
              <w:pStyle w:val="a8"/>
              <w:spacing w:before="100" w:beforeAutospacing="1" w:after="100" w:afterAutospacing="1"/>
              <w:ind w:left="709"/>
              <w:jc w:val="left"/>
            </w:pPr>
            <w:r w:rsidRPr="008767C4">
              <w:t>События имеют цветовую дифференцированность в зависимости от наличия/отсутствия плановых работ в зоне тревоги.</w:t>
            </w:r>
          </w:p>
          <w:p w14:paraId="0B99335A" w14:textId="77777777" w:rsidR="008767C4" w:rsidRPr="008767C4" w:rsidRDefault="008767C4" w:rsidP="008767C4">
            <w:pPr>
              <w:pStyle w:val="a8"/>
              <w:spacing w:before="100" w:beforeAutospacing="1" w:after="100" w:afterAutospacing="1"/>
              <w:ind w:left="709"/>
              <w:jc w:val="left"/>
            </w:pPr>
            <w:r w:rsidRPr="008767C4">
              <w:t>События и неотработанные события распределяются в списке событий согласно приоритетам тревог и времени.</w:t>
            </w:r>
          </w:p>
          <w:p w14:paraId="0F53B587" w14:textId="77777777" w:rsidR="008767C4" w:rsidRPr="008767C4" w:rsidRDefault="008767C4" w:rsidP="008767C4">
            <w:pPr>
              <w:pStyle w:val="a8"/>
              <w:spacing w:before="100" w:beforeAutospacing="1" w:after="100" w:afterAutospacing="1"/>
              <w:ind w:left="709"/>
              <w:jc w:val="left"/>
            </w:pPr>
            <w:r w:rsidRPr="008767C4">
              <w:t xml:space="preserve">Вывод кнопок постановки на охрану всего периметра. </w:t>
            </w:r>
          </w:p>
          <w:p w14:paraId="1967A781" w14:textId="77777777" w:rsidR="008767C4" w:rsidRPr="008767C4" w:rsidRDefault="008767C4" w:rsidP="008767C4">
            <w:pPr>
              <w:pStyle w:val="a8"/>
              <w:spacing w:before="100" w:beforeAutospacing="1" w:after="100" w:afterAutospacing="1"/>
              <w:ind w:left="709"/>
              <w:jc w:val="left"/>
            </w:pPr>
            <w:r w:rsidRPr="008767C4">
              <w:t xml:space="preserve">Камеры на «черный экран» выводятся согласно сценариям. Возможность установить время просмотра видеоизображения на черном экране в зависимости от типа инцидента. На месте оператора должна быть реализована возможность управления поворотной </w:t>
            </w:r>
            <w:r w:rsidRPr="008767C4">
              <w:lastRenderedPageBreak/>
              <w:t>камерой.</w:t>
            </w:r>
          </w:p>
          <w:p w14:paraId="3891C0D4" w14:textId="77777777" w:rsidR="008767C4" w:rsidRDefault="008767C4" w:rsidP="006C03B8">
            <w:pPr>
              <w:pStyle w:val="a8"/>
              <w:spacing w:before="100" w:beforeAutospacing="1" w:after="100" w:afterAutospacing="1"/>
              <w:ind w:left="142" w:firstLine="567"/>
              <w:jc w:val="left"/>
            </w:pPr>
          </w:p>
          <w:p w14:paraId="4A9F4B00" w14:textId="77777777" w:rsidR="008767C4" w:rsidRPr="008767C4" w:rsidRDefault="008767C4" w:rsidP="008767C4">
            <w:pPr>
              <w:pStyle w:val="a8"/>
              <w:spacing w:before="100" w:beforeAutospacing="1" w:after="100" w:afterAutospacing="1"/>
              <w:ind w:left="142" w:firstLine="567"/>
              <w:jc w:val="left"/>
            </w:pPr>
            <w:r w:rsidRPr="008767C4">
              <w:t>В интерфейсе старшего оператора должна быть возможность заведения плановых работ групп компаний и их представителей (физических лиц), производящих плановые работы.</w:t>
            </w:r>
          </w:p>
          <w:p w14:paraId="5C0D0B80" w14:textId="77777777" w:rsidR="008767C4" w:rsidRPr="008767C4" w:rsidRDefault="008767C4" w:rsidP="008767C4">
            <w:pPr>
              <w:pStyle w:val="a8"/>
              <w:spacing w:before="100" w:beforeAutospacing="1" w:after="100" w:afterAutospacing="1"/>
              <w:ind w:left="142" w:firstLine="567"/>
              <w:jc w:val="left"/>
            </w:pPr>
            <w:r w:rsidRPr="008767C4">
              <w:t xml:space="preserve">Работы должны быть привязаны </w:t>
            </w:r>
            <w:proofErr w:type="gramStart"/>
            <w:r w:rsidRPr="008767C4">
              <w:t>к конкретным зонам</w:t>
            </w:r>
            <w:proofErr w:type="gramEnd"/>
            <w:r w:rsidRPr="008767C4">
              <w:t xml:space="preserve"> включающим как датчики, так и детекторы </w:t>
            </w:r>
            <w:proofErr w:type="spellStart"/>
            <w:r w:rsidRPr="008767C4">
              <w:t>видеоаналитики</w:t>
            </w:r>
            <w:proofErr w:type="spellEnd"/>
            <w:r w:rsidRPr="008767C4">
              <w:t>. В момент генерации тревоги датчиками в зоне и во время проведения плановых работ, такие тревоги должны быть визуально выделены оператору другим цветом для обработки.</w:t>
            </w:r>
          </w:p>
          <w:p w14:paraId="7B7F18CB" w14:textId="77777777" w:rsidR="008767C4" w:rsidRPr="008767C4" w:rsidRDefault="008767C4" w:rsidP="008767C4">
            <w:pPr>
              <w:pStyle w:val="a8"/>
              <w:spacing w:before="100" w:beforeAutospacing="1" w:after="100" w:afterAutospacing="1"/>
              <w:ind w:left="142" w:firstLine="567"/>
              <w:jc w:val="left"/>
            </w:pPr>
            <w:r w:rsidRPr="008767C4">
              <w:t xml:space="preserve">Старший оператор должен иметь возможность заново начать и передать операторам на </w:t>
            </w:r>
            <w:proofErr w:type="spellStart"/>
            <w:r w:rsidRPr="008767C4">
              <w:t>переобработку</w:t>
            </w:r>
            <w:proofErr w:type="spellEnd"/>
            <w:r w:rsidRPr="008767C4">
              <w:t xml:space="preserve"> любой уже закрытый инцидент.</w:t>
            </w:r>
          </w:p>
          <w:p w14:paraId="55E72825" w14:textId="77777777" w:rsidR="008767C4" w:rsidRPr="008767C4" w:rsidRDefault="008767C4" w:rsidP="008767C4">
            <w:pPr>
              <w:pStyle w:val="a8"/>
              <w:spacing w:before="100" w:beforeAutospacing="1" w:after="100" w:afterAutospacing="1"/>
              <w:ind w:left="142" w:firstLine="567"/>
              <w:jc w:val="left"/>
            </w:pPr>
            <w:r w:rsidRPr="008767C4">
              <w:t>Старший оператор должен иметь возможность перехода в конфигурационный интерфейс для создания схем хождения карточек инцидента по операторам с указанием стадий обработки и действий</w:t>
            </w:r>
          </w:p>
          <w:p w14:paraId="1FFBEBC9" w14:textId="77777777" w:rsidR="008767C4" w:rsidRPr="008767C4" w:rsidRDefault="008767C4" w:rsidP="008767C4">
            <w:pPr>
              <w:pStyle w:val="a8"/>
              <w:spacing w:before="100" w:beforeAutospacing="1" w:after="100" w:afterAutospacing="1"/>
              <w:ind w:left="142" w:firstLine="567"/>
              <w:jc w:val="left"/>
            </w:pPr>
            <w:r w:rsidRPr="008767C4">
              <w:t>Старший оператор должен иметь возможность просмотра всех карточек тревог с возможностью видеть время обработки карточки на каждом шаге, а также комментарии операторов.</w:t>
            </w:r>
          </w:p>
          <w:p w14:paraId="1E91376B" w14:textId="77777777" w:rsidR="008767C4" w:rsidRPr="008767C4" w:rsidRDefault="008767C4" w:rsidP="008767C4">
            <w:pPr>
              <w:pStyle w:val="a8"/>
              <w:spacing w:before="100" w:beforeAutospacing="1" w:after="100" w:afterAutospacing="1"/>
              <w:ind w:left="142" w:firstLine="567"/>
              <w:jc w:val="left"/>
            </w:pPr>
            <w:r w:rsidRPr="008767C4">
              <w:t>Старший оператор должен иметь возможность перевода системы и отдельных ее участков в специализированные режимы работы с помощью указания «уровня тревоги» по группе датчиков.</w:t>
            </w:r>
          </w:p>
          <w:p w14:paraId="4407BC98" w14:textId="77777777" w:rsidR="008767C4" w:rsidRPr="008767C4" w:rsidRDefault="008767C4" w:rsidP="008767C4">
            <w:pPr>
              <w:pStyle w:val="a8"/>
              <w:spacing w:before="100" w:beforeAutospacing="1" w:after="100" w:afterAutospacing="1"/>
              <w:ind w:left="142" w:firstLine="567"/>
              <w:jc w:val="left"/>
            </w:pPr>
            <w:r w:rsidRPr="008767C4">
              <w:t>Тревоги должны объединяться в интерфейсе оператора по территориальному и временному признаку в группу инцидентов с возможностью групповой обработки целой группы тревог.</w:t>
            </w:r>
          </w:p>
          <w:p w14:paraId="4D98E61A" w14:textId="62306768" w:rsidR="008767C4" w:rsidRPr="00384212" w:rsidRDefault="008767C4" w:rsidP="00384212">
            <w:pPr>
              <w:pStyle w:val="a8"/>
              <w:spacing w:before="100" w:beforeAutospacing="1" w:after="100" w:afterAutospacing="1"/>
              <w:ind w:left="142" w:firstLine="567"/>
              <w:jc w:val="left"/>
            </w:pPr>
            <w:r w:rsidRPr="008767C4">
              <w:t>Старший оператор должен иметь возможность ввести произвольные словари датчиков для работы системы черный экран, которые могут отличаться от названий датчиков в интегрированных подсистемах для простоты и унификации обработки тревог пользователями системы черный экран.</w:t>
            </w:r>
          </w:p>
        </w:tc>
      </w:tr>
      <w:tr w:rsidR="008767C4" w:rsidRPr="0004362E" w14:paraId="1EF1E580" w14:textId="77777777" w:rsidTr="00516045">
        <w:tc>
          <w:tcPr>
            <w:tcW w:w="2802" w:type="dxa"/>
          </w:tcPr>
          <w:p w14:paraId="63449B44" w14:textId="77777777" w:rsidR="008767C4" w:rsidRPr="0004362E" w:rsidRDefault="008767C4" w:rsidP="00516045">
            <w:pPr>
              <w:tabs>
                <w:tab w:val="left" w:pos="1158"/>
              </w:tabs>
              <w:spacing w:after="0"/>
              <w:rPr>
                <w:rStyle w:val="2"/>
                <w:rFonts w:eastAsia="Arial Unicode MS"/>
                <w:sz w:val="24"/>
                <w:szCs w:val="24"/>
              </w:rPr>
            </w:pPr>
          </w:p>
        </w:tc>
        <w:tc>
          <w:tcPr>
            <w:tcW w:w="6662" w:type="dxa"/>
          </w:tcPr>
          <w:p w14:paraId="5A0578A3" w14:textId="1DAF2C7A" w:rsidR="008767C4" w:rsidRPr="00BF7F51" w:rsidRDefault="008767C4" w:rsidP="00516045">
            <w:pPr>
              <w:widowControl w:val="0"/>
              <w:spacing w:after="0"/>
              <w:rPr>
                <w:rFonts w:cs="Calibri"/>
                <w:lang w:eastAsia="ar-SA"/>
              </w:rPr>
            </w:pPr>
            <w:r w:rsidRPr="00296CAB">
              <w:rPr>
                <w:rFonts w:cs="Calibri"/>
                <w:b/>
                <w:lang w:eastAsia="ar-SA"/>
              </w:rPr>
              <w:t>14.2.</w:t>
            </w:r>
            <w:r>
              <w:rPr>
                <w:rFonts w:cs="Calibri"/>
                <w:b/>
                <w:lang w:eastAsia="ar-SA"/>
              </w:rPr>
              <w:t>11</w:t>
            </w:r>
            <w:r w:rsidRPr="00296CAB">
              <w:rPr>
                <w:rFonts w:cs="Calibri"/>
                <w:b/>
                <w:lang w:eastAsia="ar-SA"/>
              </w:rPr>
              <w:t>.</w:t>
            </w:r>
            <w:r>
              <w:rPr>
                <w:rFonts w:cs="Calibri"/>
                <w:b/>
                <w:lang w:eastAsia="ar-SA"/>
              </w:rPr>
              <w:t xml:space="preserve">  </w:t>
            </w:r>
            <w:r w:rsidRPr="00296CAB">
              <w:rPr>
                <w:rFonts w:cs="Calibri"/>
                <w:b/>
                <w:lang w:eastAsia="ar-SA"/>
              </w:rPr>
              <w:t>Требования к системе</w:t>
            </w:r>
            <w:r w:rsidRPr="00BF7F51">
              <w:rPr>
                <w:rFonts w:cs="Calibri"/>
                <w:b/>
                <w:lang w:eastAsia="ar-SA"/>
              </w:rPr>
              <w:t xml:space="preserve"> пожарной сигнализации (СПС).</w:t>
            </w:r>
          </w:p>
        </w:tc>
      </w:tr>
      <w:tr w:rsidR="008767C4" w:rsidRPr="0004362E" w14:paraId="03567851" w14:textId="77777777" w:rsidTr="00516045">
        <w:tc>
          <w:tcPr>
            <w:tcW w:w="2802" w:type="dxa"/>
          </w:tcPr>
          <w:p w14:paraId="40FE22A3" w14:textId="77777777" w:rsidR="008767C4" w:rsidRPr="0004362E" w:rsidRDefault="008767C4" w:rsidP="00516045">
            <w:pPr>
              <w:tabs>
                <w:tab w:val="left" w:pos="1158"/>
              </w:tabs>
              <w:spacing w:after="0"/>
              <w:rPr>
                <w:rStyle w:val="2"/>
                <w:rFonts w:eastAsia="Arial Unicode MS"/>
                <w:sz w:val="24"/>
                <w:szCs w:val="24"/>
              </w:rPr>
            </w:pPr>
          </w:p>
        </w:tc>
        <w:tc>
          <w:tcPr>
            <w:tcW w:w="6662" w:type="dxa"/>
          </w:tcPr>
          <w:p w14:paraId="70839776" w14:textId="06074F86" w:rsidR="008767C4" w:rsidRPr="00AE7E29" w:rsidRDefault="008767C4" w:rsidP="00516045">
            <w:pPr>
              <w:widowControl w:val="0"/>
              <w:spacing w:after="0"/>
              <w:rPr>
                <w:rStyle w:val="2"/>
                <w:rFonts w:eastAsia="Arial Unicode MS"/>
                <w:sz w:val="24"/>
                <w:szCs w:val="24"/>
              </w:rPr>
            </w:pPr>
            <w:r w:rsidRPr="00BF7F51">
              <w:rPr>
                <w:rStyle w:val="2"/>
                <w:rFonts w:eastAsia="Arial Unicode MS"/>
                <w:sz w:val="24"/>
                <w:szCs w:val="24"/>
              </w:rPr>
              <w:t>СПС предназначена для своевременного обнаружения возникновения пожара, локализации места возгорания и организации своевременной эвакуации людей из здания.</w:t>
            </w:r>
          </w:p>
        </w:tc>
      </w:tr>
      <w:tr w:rsidR="008767C4" w:rsidRPr="0004362E" w14:paraId="767891AD" w14:textId="77777777" w:rsidTr="00516045">
        <w:tc>
          <w:tcPr>
            <w:tcW w:w="2802" w:type="dxa"/>
          </w:tcPr>
          <w:p w14:paraId="27526503" w14:textId="77777777" w:rsidR="008767C4" w:rsidRPr="0004362E" w:rsidRDefault="008767C4" w:rsidP="00516045">
            <w:pPr>
              <w:tabs>
                <w:tab w:val="left" w:pos="1158"/>
              </w:tabs>
              <w:spacing w:after="0"/>
              <w:rPr>
                <w:rStyle w:val="2"/>
                <w:rFonts w:eastAsia="Arial Unicode MS"/>
                <w:sz w:val="24"/>
                <w:szCs w:val="24"/>
              </w:rPr>
            </w:pPr>
          </w:p>
        </w:tc>
        <w:tc>
          <w:tcPr>
            <w:tcW w:w="6662" w:type="dxa"/>
          </w:tcPr>
          <w:p w14:paraId="1EF9F6AA" w14:textId="67876A82" w:rsidR="008767C4" w:rsidRPr="00BF7F51" w:rsidRDefault="008767C4" w:rsidP="00516045">
            <w:pPr>
              <w:spacing w:after="0"/>
              <w:rPr>
                <w:rFonts w:cs="Calibri"/>
                <w:lang w:eastAsia="ar-SA"/>
              </w:rPr>
            </w:pPr>
            <w:r w:rsidRPr="00BF7F51">
              <w:rPr>
                <w:rStyle w:val="2"/>
                <w:rFonts w:eastAsia="Arial Unicode MS"/>
                <w:sz w:val="24"/>
                <w:szCs w:val="24"/>
              </w:rPr>
              <w:t xml:space="preserve">Оборудование </w:t>
            </w:r>
            <w:r>
              <w:rPr>
                <w:rStyle w:val="2"/>
                <w:rFonts w:eastAsia="Arial Unicode MS"/>
                <w:sz w:val="24"/>
                <w:szCs w:val="24"/>
              </w:rPr>
              <w:t>С</w:t>
            </w:r>
            <w:r w:rsidRPr="00BF7F51">
              <w:rPr>
                <w:rStyle w:val="2"/>
                <w:rFonts w:eastAsia="Arial Unicode MS"/>
                <w:sz w:val="24"/>
                <w:szCs w:val="24"/>
              </w:rPr>
              <w:t>ПС должно обеспечивать:</w:t>
            </w:r>
          </w:p>
        </w:tc>
      </w:tr>
      <w:tr w:rsidR="008767C4" w:rsidRPr="0004362E" w14:paraId="0165C537" w14:textId="77777777" w:rsidTr="00516045">
        <w:tc>
          <w:tcPr>
            <w:tcW w:w="2802" w:type="dxa"/>
          </w:tcPr>
          <w:p w14:paraId="0A79835A" w14:textId="77777777" w:rsidR="008767C4" w:rsidRPr="0004362E" w:rsidRDefault="008767C4" w:rsidP="00516045">
            <w:pPr>
              <w:tabs>
                <w:tab w:val="left" w:pos="1158"/>
              </w:tabs>
              <w:spacing w:after="0"/>
              <w:rPr>
                <w:rStyle w:val="2"/>
                <w:rFonts w:eastAsia="Arial Unicode MS"/>
                <w:sz w:val="24"/>
                <w:szCs w:val="24"/>
              </w:rPr>
            </w:pPr>
          </w:p>
        </w:tc>
        <w:tc>
          <w:tcPr>
            <w:tcW w:w="6662" w:type="dxa"/>
          </w:tcPr>
          <w:p w14:paraId="3DEE6408" w14:textId="77777777" w:rsidR="008767C4" w:rsidRDefault="008767C4" w:rsidP="0011361A">
            <w:pPr>
              <w:spacing w:after="0"/>
              <w:rPr>
                <w:rStyle w:val="2"/>
                <w:rFonts w:eastAsia="Arial Unicode MS"/>
                <w:sz w:val="24"/>
                <w:szCs w:val="24"/>
              </w:rPr>
            </w:pPr>
            <w:r>
              <w:rPr>
                <w:rFonts w:cs="Calibri"/>
                <w:lang w:eastAsia="ar-SA"/>
              </w:rPr>
              <w:t xml:space="preserve">- </w:t>
            </w:r>
            <w:r w:rsidRPr="00BF7F51">
              <w:rPr>
                <w:rStyle w:val="2"/>
                <w:rFonts w:eastAsia="Arial Unicode MS"/>
                <w:sz w:val="24"/>
                <w:szCs w:val="24"/>
              </w:rPr>
              <w:t>автоматическое обнаружение пожара, подачу управляющих сигналов на технические средства оповещения и управления эвакуацией (СОУЭ);</w:t>
            </w:r>
          </w:p>
          <w:p w14:paraId="17443AB6" w14:textId="77777777" w:rsidR="008767C4" w:rsidRDefault="008767C4" w:rsidP="0011361A">
            <w:pPr>
              <w:spacing w:after="0"/>
              <w:rPr>
                <w:rFonts w:cs="Calibri"/>
                <w:lang w:eastAsia="ar-SA"/>
              </w:rPr>
            </w:pPr>
            <w:r>
              <w:rPr>
                <w:rFonts w:cs="Calibri"/>
                <w:lang w:eastAsia="ar-SA"/>
              </w:rPr>
              <w:t xml:space="preserve">- </w:t>
            </w:r>
            <w:r w:rsidRPr="00BF7F51">
              <w:rPr>
                <w:rStyle w:val="2"/>
                <w:rFonts w:eastAsia="Arial Unicode MS"/>
                <w:sz w:val="24"/>
                <w:szCs w:val="24"/>
              </w:rPr>
              <w:t>информирование дежурного персонала об обнаружении неисправности линий связи и технических средств пожарной сигнализации и оповещения людей о пожаре и управления эвакуацией;</w:t>
            </w:r>
            <w:r>
              <w:rPr>
                <w:rFonts w:cs="Calibri"/>
                <w:lang w:eastAsia="ar-SA"/>
              </w:rPr>
              <w:t xml:space="preserve"> </w:t>
            </w:r>
          </w:p>
          <w:p w14:paraId="33494A9B" w14:textId="77777777" w:rsidR="008767C4" w:rsidRDefault="008767C4" w:rsidP="0011361A">
            <w:pPr>
              <w:spacing w:after="0"/>
              <w:rPr>
                <w:rStyle w:val="2"/>
                <w:rFonts w:eastAsia="Arial Unicode MS"/>
                <w:sz w:val="24"/>
                <w:szCs w:val="24"/>
              </w:rPr>
            </w:pPr>
            <w:r>
              <w:rPr>
                <w:rFonts w:cs="Calibri"/>
                <w:lang w:eastAsia="ar-SA"/>
              </w:rPr>
              <w:t xml:space="preserve">- </w:t>
            </w:r>
            <w:r w:rsidRPr="00BF7F51">
              <w:rPr>
                <w:rStyle w:val="2"/>
                <w:rFonts w:eastAsia="Arial Unicode MS"/>
                <w:sz w:val="24"/>
                <w:szCs w:val="24"/>
              </w:rPr>
              <w:t xml:space="preserve">формирование и выдачу сигналов тревоги на пульт управления при возникновении пожарной опасности в помещениях, где установлена пожарная сигнализация, </w:t>
            </w:r>
            <w:r w:rsidRPr="00BF7F51">
              <w:rPr>
                <w:rStyle w:val="2"/>
                <w:rFonts w:eastAsia="Arial Unicode MS"/>
                <w:sz w:val="24"/>
                <w:szCs w:val="24"/>
              </w:rPr>
              <w:lastRenderedPageBreak/>
              <w:t>независимо от состояния охраны или при возникновении незаконного вторжения на охраняемую территорию;</w:t>
            </w:r>
          </w:p>
          <w:p w14:paraId="66AC547C" w14:textId="77777777" w:rsidR="008767C4" w:rsidRDefault="008767C4" w:rsidP="0011361A">
            <w:pPr>
              <w:spacing w:after="0"/>
              <w:rPr>
                <w:rStyle w:val="2"/>
                <w:rFonts w:eastAsia="Arial Unicode MS"/>
                <w:sz w:val="24"/>
                <w:szCs w:val="24"/>
              </w:rPr>
            </w:pPr>
            <w:r>
              <w:rPr>
                <w:rFonts w:cs="Calibri"/>
                <w:lang w:eastAsia="ar-SA"/>
              </w:rPr>
              <w:t xml:space="preserve"> - </w:t>
            </w:r>
            <w:r w:rsidRPr="00BF7F51">
              <w:rPr>
                <w:rStyle w:val="2"/>
                <w:rFonts w:eastAsia="Arial Unicode MS"/>
                <w:sz w:val="24"/>
                <w:szCs w:val="24"/>
              </w:rPr>
              <w:t xml:space="preserve">автоматический контроль состояния шлейфов (в обязательном порядке обрыв и </w:t>
            </w:r>
            <w:r>
              <w:rPr>
                <w:rStyle w:val="2"/>
                <w:rFonts w:eastAsia="Arial Unicode MS"/>
                <w:sz w:val="24"/>
                <w:szCs w:val="24"/>
              </w:rPr>
              <w:t>короткое замыкание</w:t>
            </w:r>
            <w:r w:rsidRPr="00BF7F51">
              <w:rPr>
                <w:rStyle w:val="2"/>
                <w:rFonts w:eastAsia="Arial Unicode MS"/>
                <w:sz w:val="24"/>
                <w:szCs w:val="24"/>
              </w:rPr>
              <w:t>);</w:t>
            </w:r>
          </w:p>
          <w:p w14:paraId="46D7363A" w14:textId="77777777" w:rsidR="008767C4" w:rsidRDefault="008767C4" w:rsidP="0011361A">
            <w:pPr>
              <w:spacing w:after="0"/>
              <w:rPr>
                <w:rStyle w:val="2"/>
                <w:rFonts w:eastAsia="Arial Unicode MS"/>
                <w:sz w:val="24"/>
                <w:szCs w:val="24"/>
              </w:rPr>
            </w:pPr>
            <w:r>
              <w:rPr>
                <w:rFonts w:cs="Calibri"/>
                <w:lang w:eastAsia="ar-SA"/>
              </w:rPr>
              <w:t xml:space="preserve">- </w:t>
            </w:r>
            <w:r w:rsidRPr="00BF7F51">
              <w:rPr>
                <w:rStyle w:val="2"/>
                <w:rFonts w:eastAsia="Arial Unicode MS"/>
                <w:sz w:val="24"/>
                <w:szCs w:val="24"/>
              </w:rPr>
              <w:t>возможность определения места предполагаемого возгорания;</w:t>
            </w:r>
          </w:p>
          <w:p w14:paraId="492EC23B" w14:textId="77777777" w:rsidR="008767C4" w:rsidRDefault="008470C0" w:rsidP="0011361A">
            <w:pPr>
              <w:spacing w:after="0"/>
              <w:rPr>
                <w:rStyle w:val="2"/>
                <w:rFonts w:eastAsia="Arial Unicode MS"/>
                <w:sz w:val="24"/>
                <w:szCs w:val="24"/>
              </w:rPr>
            </w:pPr>
            <w:r>
              <w:rPr>
                <w:rFonts w:cs="Calibri"/>
                <w:lang w:eastAsia="ar-SA"/>
              </w:rPr>
              <w:t xml:space="preserve">- </w:t>
            </w:r>
            <w:r w:rsidRPr="00BF7F51">
              <w:rPr>
                <w:rStyle w:val="2"/>
                <w:rFonts w:eastAsia="Arial Unicode MS"/>
                <w:sz w:val="24"/>
                <w:szCs w:val="24"/>
              </w:rPr>
              <w:t>круглосуточную непрерывную работу;</w:t>
            </w:r>
          </w:p>
          <w:p w14:paraId="216EB9CD" w14:textId="77777777" w:rsidR="008470C0" w:rsidRDefault="008470C0" w:rsidP="0011361A">
            <w:pPr>
              <w:spacing w:after="0"/>
              <w:rPr>
                <w:rStyle w:val="2"/>
                <w:rFonts w:eastAsia="Arial Unicode MS"/>
                <w:sz w:val="24"/>
                <w:szCs w:val="24"/>
              </w:rPr>
            </w:pPr>
            <w:r>
              <w:rPr>
                <w:rFonts w:cs="Calibri"/>
                <w:lang w:eastAsia="ar-SA"/>
              </w:rPr>
              <w:t xml:space="preserve">- </w:t>
            </w:r>
            <w:r w:rsidRPr="00BF7F51">
              <w:rPr>
                <w:rStyle w:val="2"/>
                <w:rFonts w:eastAsia="Arial Unicode MS"/>
                <w:sz w:val="24"/>
                <w:szCs w:val="24"/>
              </w:rPr>
              <w:t>возможность интеграции с другими смонтированными системами.</w:t>
            </w:r>
          </w:p>
          <w:p w14:paraId="72B0BD94" w14:textId="419A9D62" w:rsidR="008470C0" w:rsidRPr="00BF7F51" w:rsidRDefault="008470C0" w:rsidP="0011361A">
            <w:pPr>
              <w:spacing w:after="0"/>
              <w:rPr>
                <w:rFonts w:cs="Calibri"/>
                <w:lang w:eastAsia="ar-SA"/>
              </w:rPr>
            </w:pPr>
            <w:r w:rsidRPr="00BF7F51">
              <w:rPr>
                <w:rStyle w:val="2"/>
                <w:rFonts w:eastAsia="Arial Unicode MS"/>
                <w:sz w:val="24"/>
                <w:szCs w:val="24"/>
              </w:rPr>
              <w:t>СПС должна включать в себя следующие чувствительные элементы:</w:t>
            </w:r>
          </w:p>
        </w:tc>
      </w:tr>
      <w:tr w:rsidR="008767C4" w:rsidRPr="0004362E" w14:paraId="57842B4F" w14:textId="77777777" w:rsidTr="00516045">
        <w:tc>
          <w:tcPr>
            <w:tcW w:w="2802" w:type="dxa"/>
          </w:tcPr>
          <w:p w14:paraId="5C00AEF2" w14:textId="77777777" w:rsidR="008767C4" w:rsidRPr="008767C4" w:rsidRDefault="008767C4" w:rsidP="008767C4">
            <w:pPr>
              <w:spacing w:after="0"/>
              <w:rPr>
                <w:rFonts w:cs="Calibri"/>
                <w:lang w:eastAsia="ar-SA"/>
              </w:rPr>
            </w:pPr>
          </w:p>
        </w:tc>
        <w:tc>
          <w:tcPr>
            <w:tcW w:w="6662" w:type="dxa"/>
          </w:tcPr>
          <w:p w14:paraId="21446284" w14:textId="4C1D0FAE" w:rsidR="008767C4" w:rsidRPr="008767C4" w:rsidRDefault="008767C4" w:rsidP="008470C0">
            <w:pPr>
              <w:pStyle w:val="a8"/>
              <w:spacing w:before="100" w:beforeAutospacing="1" w:after="100" w:afterAutospacing="1"/>
              <w:ind w:left="33"/>
              <w:jc w:val="left"/>
            </w:pPr>
            <w:r>
              <w:rPr>
                <w:rFonts w:cs="Calibri"/>
                <w:lang w:eastAsia="ar-SA"/>
              </w:rPr>
              <w:t xml:space="preserve">- </w:t>
            </w:r>
            <w:r w:rsidRPr="00BF7F51">
              <w:rPr>
                <w:rStyle w:val="2"/>
                <w:rFonts w:eastAsia="Arial Unicode MS"/>
                <w:sz w:val="24"/>
                <w:szCs w:val="24"/>
              </w:rPr>
              <w:t xml:space="preserve">извещатели пожарные дымовые адресные </w:t>
            </w:r>
            <w:r>
              <w:rPr>
                <w:rStyle w:val="2"/>
                <w:rFonts w:eastAsia="Arial Unicode MS"/>
                <w:sz w:val="24"/>
                <w:szCs w:val="24"/>
              </w:rPr>
              <w:t>–</w:t>
            </w:r>
            <w:r w:rsidRPr="00BF7F51">
              <w:rPr>
                <w:rStyle w:val="2"/>
                <w:rFonts w:eastAsia="Arial Unicode MS"/>
                <w:sz w:val="24"/>
                <w:szCs w:val="24"/>
              </w:rPr>
              <w:t xml:space="preserve"> </w:t>
            </w:r>
            <w:r>
              <w:rPr>
                <w:rStyle w:val="2"/>
                <w:rFonts w:eastAsia="Arial Unicode MS"/>
                <w:sz w:val="24"/>
                <w:szCs w:val="24"/>
              </w:rPr>
              <w:t>количество определить при проектировании</w:t>
            </w:r>
            <w:r w:rsidRPr="00BF7F51">
              <w:rPr>
                <w:rStyle w:val="2"/>
                <w:rFonts w:eastAsia="Arial Unicode MS"/>
                <w:sz w:val="24"/>
                <w:szCs w:val="24"/>
              </w:rPr>
              <w:t>;</w:t>
            </w:r>
          </w:p>
        </w:tc>
      </w:tr>
      <w:tr w:rsidR="008767C4" w:rsidRPr="0004362E" w14:paraId="513511F5" w14:textId="77777777" w:rsidTr="00516045">
        <w:tc>
          <w:tcPr>
            <w:tcW w:w="2802" w:type="dxa"/>
          </w:tcPr>
          <w:p w14:paraId="047E48E0" w14:textId="77777777" w:rsidR="008767C4" w:rsidRPr="0004362E" w:rsidRDefault="008767C4" w:rsidP="00516045">
            <w:pPr>
              <w:widowControl w:val="0"/>
              <w:spacing w:after="0"/>
              <w:rPr>
                <w:rStyle w:val="2"/>
                <w:rFonts w:eastAsia="Arial Unicode MS"/>
                <w:sz w:val="24"/>
                <w:szCs w:val="24"/>
              </w:rPr>
            </w:pPr>
          </w:p>
        </w:tc>
        <w:tc>
          <w:tcPr>
            <w:tcW w:w="6662" w:type="dxa"/>
          </w:tcPr>
          <w:p w14:paraId="7BBE5E50" w14:textId="25B23681" w:rsidR="008767C4" w:rsidRPr="009A355B" w:rsidRDefault="008767C4" w:rsidP="00516045">
            <w:pPr>
              <w:spacing w:after="0"/>
              <w:rPr>
                <w:rFonts w:cs="Calibri"/>
                <w:i/>
                <w:lang w:eastAsia="ar-SA"/>
              </w:rPr>
            </w:pPr>
            <w:r>
              <w:rPr>
                <w:rFonts w:cs="Calibri"/>
                <w:lang w:eastAsia="ar-SA"/>
              </w:rPr>
              <w:t xml:space="preserve">- </w:t>
            </w:r>
            <w:r w:rsidRPr="00BF7F51">
              <w:rPr>
                <w:rStyle w:val="2"/>
                <w:rFonts w:eastAsia="Arial Unicode MS"/>
                <w:sz w:val="24"/>
                <w:szCs w:val="24"/>
              </w:rPr>
              <w:t xml:space="preserve">извещатели пожарные ручные </w:t>
            </w:r>
            <w:r>
              <w:rPr>
                <w:rStyle w:val="2"/>
                <w:rFonts w:eastAsia="Arial Unicode MS"/>
                <w:sz w:val="24"/>
                <w:szCs w:val="24"/>
              </w:rPr>
              <w:t>–</w:t>
            </w:r>
            <w:r w:rsidRPr="00BF7F51">
              <w:rPr>
                <w:rStyle w:val="2"/>
                <w:rFonts w:eastAsia="Arial Unicode MS"/>
                <w:sz w:val="24"/>
                <w:szCs w:val="24"/>
              </w:rPr>
              <w:t xml:space="preserve"> </w:t>
            </w:r>
            <w:r>
              <w:rPr>
                <w:rStyle w:val="2"/>
                <w:rFonts w:eastAsia="Arial Unicode MS"/>
                <w:sz w:val="24"/>
                <w:szCs w:val="24"/>
              </w:rPr>
              <w:t>количество и места расположения определить при проектировании</w:t>
            </w:r>
            <w:r w:rsidRPr="00BF7F51">
              <w:rPr>
                <w:rStyle w:val="2"/>
                <w:rFonts w:eastAsia="Arial Unicode MS"/>
                <w:sz w:val="24"/>
                <w:szCs w:val="24"/>
              </w:rPr>
              <w:t>.</w:t>
            </w:r>
          </w:p>
        </w:tc>
      </w:tr>
      <w:tr w:rsidR="008767C4" w:rsidRPr="0004362E" w14:paraId="36F3AD3D" w14:textId="77777777" w:rsidTr="00516045">
        <w:tc>
          <w:tcPr>
            <w:tcW w:w="2802" w:type="dxa"/>
          </w:tcPr>
          <w:p w14:paraId="7BFEB73F" w14:textId="77777777" w:rsidR="008767C4" w:rsidRPr="0004362E" w:rsidRDefault="008767C4" w:rsidP="00516045">
            <w:pPr>
              <w:spacing w:after="0"/>
              <w:rPr>
                <w:rStyle w:val="2"/>
                <w:rFonts w:eastAsia="Arial Unicode MS"/>
                <w:sz w:val="24"/>
                <w:szCs w:val="24"/>
              </w:rPr>
            </w:pPr>
          </w:p>
        </w:tc>
        <w:tc>
          <w:tcPr>
            <w:tcW w:w="6662" w:type="dxa"/>
          </w:tcPr>
          <w:p w14:paraId="75C8E485" w14:textId="2BDF6778" w:rsidR="008767C4" w:rsidRPr="00BF7F51" w:rsidRDefault="008767C4" w:rsidP="00516045">
            <w:pPr>
              <w:spacing w:after="0"/>
              <w:rPr>
                <w:rFonts w:cs="Calibri"/>
                <w:lang w:eastAsia="ar-SA"/>
              </w:rPr>
            </w:pPr>
            <w:r>
              <w:rPr>
                <w:rFonts w:cs="Calibri"/>
                <w:b/>
                <w:lang w:eastAsia="ar-SA"/>
              </w:rPr>
              <w:t>14.2</w:t>
            </w:r>
            <w:r w:rsidRPr="00296CAB">
              <w:rPr>
                <w:rFonts w:cs="Calibri"/>
                <w:b/>
                <w:lang w:eastAsia="ar-SA"/>
              </w:rPr>
              <w:t>.</w:t>
            </w:r>
            <w:r>
              <w:rPr>
                <w:rFonts w:cs="Calibri"/>
                <w:b/>
                <w:lang w:eastAsia="ar-SA"/>
              </w:rPr>
              <w:t>12.</w:t>
            </w:r>
            <w:r w:rsidRPr="00296CAB">
              <w:rPr>
                <w:rFonts w:cs="Calibri"/>
                <w:b/>
                <w:lang w:eastAsia="ar-SA"/>
              </w:rPr>
              <w:t xml:space="preserve"> </w:t>
            </w:r>
            <w:r>
              <w:rPr>
                <w:rFonts w:cs="Calibri"/>
                <w:b/>
                <w:lang w:eastAsia="ar-SA"/>
              </w:rPr>
              <w:t xml:space="preserve">    </w:t>
            </w:r>
            <w:proofErr w:type="gramStart"/>
            <w:r w:rsidRPr="00296CAB">
              <w:rPr>
                <w:rFonts w:cs="Calibri"/>
                <w:b/>
                <w:lang w:eastAsia="ar-SA"/>
              </w:rPr>
              <w:t>Требования</w:t>
            </w:r>
            <w:r>
              <w:rPr>
                <w:rFonts w:cs="Calibri"/>
                <w:b/>
                <w:lang w:eastAsia="ar-SA"/>
              </w:rPr>
              <w:t xml:space="preserve"> </w:t>
            </w:r>
            <w:r w:rsidRPr="00296CAB">
              <w:rPr>
                <w:rFonts w:cs="Calibri"/>
                <w:b/>
                <w:lang w:eastAsia="ar-SA"/>
              </w:rPr>
              <w:t xml:space="preserve"> к</w:t>
            </w:r>
            <w:proofErr w:type="gramEnd"/>
            <w:r w:rsidRPr="00296CAB">
              <w:rPr>
                <w:rFonts w:cs="Calibri"/>
                <w:b/>
                <w:lang w:eastAsia="ar-SA"/>
              </w:rPr>
              <w:t xml:space="preserve"> </w:t>
            </w:r>
            <w:r w:rsidRPr="00296CAB">
              <w:rPr>
                <w:rFonts w:cs="Calibri"/>
                <w:b/>
                <w:lang w:eastAsia="ar-SA"/>
              </w:rPr>
              <w:tab/>
            </w:r>
            <w:r w:rsidRPr="00296CAB">
              <w:rPr>
                <w:rStyle w:val="2"/>
                <w:rFonts w:eastAsia="Arial Unicode MS"/>
                <w:b/>
              </w:rPr>
              <w:t>с</w:t>
            </w:r>
            <w:r w:rsidRPr="00296CAB">
              <w:rPr>
                <w:rStyle w:val="2"/>
                <w:rFonts w:eastAsia="Arial Unicode MS"/>
                <w:b/>
                <w:sz w:val="24"/>
                <w:szCs w:val="24"/>
              </w:rPr>
              <w:t>истеме</w:t>
            </w:r>
            <w:r>
              <w:rPr>
                <w:rStyle w:val="2"/>
                <w:rFonts w:eastAsia="Arial Unicode MS"/>
                <w:b/>
                <w:sz w:val="24"/>
                <w:szCs w:val="24"/>
              </w:rPr>
              <w:t xml:space="preserve"> </w:t>
            </w:r>
            <w:r w:rsidRPr="00BF7F51">
              <w:rPr>
                <w:rStyle w:val="2"/>
                <w:rFonts w:eastAsia="Arial Unicode MS"/>
                <w:b/>
                <w:sz w:val="24"/>
                <w:szCs w:val="24"/>
              </w:rPr>
              <w:t>оповещения и управления эвакуацией (СОУЭ).</w:t>
            </w:r>
          </w:p>
        </w:tc>
      </w:tr>
      <w:tr w:rsidR="008767C4" w:rsidRPr="0004362E" w14:paraId="449703B0" w14:textId="77777777" w:rsidTr="00516045">
        <w:tc>
          <w:tcPr>
            <w:tcW w:w="2802" w:type="dxa"/>
          </w:tcPr>
          <w:p w14:paraId="3D49DECB" w14:textId="77777777" w:rsidR="008767C4" w:rsidRPr="0004362E" w:rsidRDefault="008767C4" w:rsidP="00516045">
            <w:pPr>
              <w:spacing w:after="0"/>
              <w:rPr>
                <w:rStyle w:val="2"/>
                <w:rFonts w:eastAsia="Arial Unicode MS"/>
                <w:sz w:val="24"/>
                <w:szCs w:val="24"/>
              </w:rPr>
            </w:pPr>
          </w:p>
        </w:tc>
        <w:tc>
          <w:tcPr>
            <w:tcW w:w="6662" w:type="dxa"/>
          </w:tcPr>
          <w:p w14:paraId="2E246081" w14:textId="406AD623" w:rsidR="008767C4" w:rsidRPr="00BF7F51" w:rsidRDefault="008767C4" w:rsidP="00516045">
            <w:pPr>
              <w:spacing w:after="0"/>
              <w:rPr>
                <w:rFonts w:cs="Calibri"/>
                <w:lang w:eastAsia="ar-SA"/>
              </w:rPr>
            </w:pPr>
            <w:r w:rsidRPr="00BF7F51">
              <w:rPr>
                <w:rStyle w:val="2"/>
                <w:rFonts w:eastAsia="Arial Unicode MS"/>
                <w:sz w:val="24"/>
                <w:szCs w:val="24"/>
              </w:rPr>
              <w:t>СОУЭ предназначена для своевременного сообщения людям информации о возникновении пожара, необходимости эвакуироваться, путях и очередности эвакуации.</w:t>
            </w:r>
          </w:p>
        </w:tc>
      </w:tr>
      <w:tr w:rsidR="008767C4" w:rsidRPr="0004362E" w14:paraId="5A271775" w14:textId="77777777" w:rsidTr="00516045">
        <w:tc>
          <w:tcPr>
            <w:tcW w:w="2802" w:type="dxa"/>
          </w:tcPr>
          <w:p w14:paraId="70755412" w14:textId="77777777" w:rsidR="008767C4" w:rsidRPr="0004362E" w:rsidRDefault="008767C4" w:rsidP="00516045">
            <w:pPr>
              <w:spacing w:after="0"/>
              <w:rPr>
                <w:rStyle w:val="2"/>
                <w:rFonts w:eastAsia="Arial Unicode MS"/>
                <w:sz w:val="24"/>
                <w:szCs w:val="24"/>
              </w:rPr>
            </w:pPr>
          </w:p>
        </w:tc>
        <w:tc>
          <w:tcPr>
            <w:tcW w:w="6662" w:type="dxa"/>
          </w:tcPr>
          <w:p w14:paraId="60272E46" w14:textId="4024803D" w:rsidR="008767C4" w:rsidRPr="00BF7F51" w:rsidRDefault="008767C4" w:rsidP="00516045">
            <w:pPr>
              <w:spacing w:after="0"/>
              <w:rPr>
                <w:rFonts w:cs="Calibri"/>
                <w:lang w:eastAsia="ar-SA"/>
              </w:rPr>
            </w:pPr>
            <w:r w:rsidRPr="00BF7F51">
              <w:rPr>
                <w:rStyle w:val="2"/>
                <w:rFonts w:eastAsia="Arial Unicode MS"/>
                <w:sz w:val="24"/>
                <w:szCs w:val="24"/>
              </w:rPr>
              <w:t>Оповещение людей о пожаре, управление эвакуацией людей и обеспечение их безопасной эвакуации при пожаре в зданиях и сооружениях должны осуществляться путем:</w:t>
            </w:r>
          </w:p>
        </w:tc>
      </w:tr>
      <w:tr w:rsidR="008767C4" w:rsidRPr="0004362E" w14:paraId="07B80187" w14:textId="77777777" w:rsidTr="00516045">
        <w:tc>
          <w:tcPr>
            <w:tcW w:w="2802" w:type="dxa"/>
          </w:tcPr>
          <w:p w14:paraId="28BBD027" w14:textId="77777777" w:rsidR="008767C4" w:rsidRPr="0004362E" w:rsidRDefault="008767C4" w:rsidP="00516045">
            <w:pPr>
              <w:spacing w:after="0"/>
              <w:rPr>
                <w:rStyle w:val="2"/>
                <w:rFonts w:eastAsia="Arial Unicode MS"/>
                <w:sz w:val="24"/>
                <w:szCs w:val="24"/>
              </w:rPr>
            </w:pPr>
          </w:p>
        </w:tc>
        <w:tc>
          <w:tcPr>
            <w:tcW w:w="6662" w:type="dxa"/>
          </w:tcPr>
          <w:p w14:paraId="482D2A2E" w14:textId="04232078" w:rsidR="008767C4" w:rsidRPr="00BF7F51" w:rsidRDefault="008767C4" w:rsidP="00516045">
            <w:pPr>
              <w:widowControl w:val="0"/>
              <w:spacing w:after="0"/>
              <w:rPr>
                <w:rFonts w:cs="Calibri"/>
                <w:lang w:eastAsia="ar-SA"/>
              </w:rPr>
            </w:pPr>
            <w:r>
              <w:rPr>
                <w:rFonts w:cs="Calibri"/>
                <w:lang w:eastAsia="ar-SA"/>
              </w:rPr>
              <w:t xml:space="preserve">- </w:t>
            </w:r>
            <w:r w:rsidRPr="00BF7F51">
              <w:rPr>
                <w:rStyle w:val="2"/>
                <w:rFonts w:eastAsia="Arial Unicode MS"/>
                <w:sz w:val="24"/>
                <w:szCs w:val="24"/>
              </w:rPr>
              <w:t>подачи световых, звуковых сигналов во все помещения с постоянным или временным пребыванием людей;</w:t>
            </w:r>
          </w:p>
        </w:tc>
      </w:tr>
      <w:tr w:rsidR="008767C4" w:rsidRPr="0004362E" w14:paraId="784A78FD" w14:textId="77777777" w:rsidTr="00516045">
        <w:tc>
          <w:tcPr>
            <w:tcW w:w="2802" w:type="dxa"/>
          </w:tcPr>
          <w:p w14:paraId="391F5137" w14:textId="77777777" w:rsidR="008767C4" w:rsidRPr="0004362E" w:rsidRDefault="008767C4" w:rsidP="00516045">
            <w:pPr>
              <w:spacing w:after="0"/>
              <w:rPr>
                <w:rStyle w:val="2"/>
                <w:rFonts w:eastAsia="Arial Unicode MS"/>
                <w:sz w:val="24"/>
                <w:szCs w:val="24"/>
              </w:rPr>
            </w:pPr>
          </w:p>
        </w:tc>
        <w:tc>
          <w:tcPr>
            <w:tcW w:w="6662" w:type="dxa"/>
          </w:tcPr>
          <w:p w14:paraId="017B752A" w14:textId="131263D1" w:rsidR="008767C4" w:rsidRPr="00BF7F51" w:rsidRDefault="008767C4" w:rsidP="00516045">
            <w:pPr>
              <w:spacing w:after="0"/>
              <w:rPr>
                <w:rFonts w:cs="Calibri"/>
                <w:lang w:eastAsia="ar-SA"/>
              </w:rPr>
            </w:pPr>
            <w:r>
              <w:rPr>
                <w:rFonts w:cs="Calibri"/>
                <w:lang w:eastAsia="ar-SA"/>
              </w:rPr>
              <w:t xml:space="preserve">- </w:t>
            </w:r>
            <w:r w:rsidRPr="00BF7F51">
              <w:rPr>
                <w:rStyle w:val="2"/>
                <w:rFonts w:eastAsia="Arial Unicode MS"/>
                <w:sz w:val="24"/>
                <w:szCs w:val="24"/>
              </w:rPr>
              <w:t>размещения и обеспечения освещения знаков пожарной безопасности на путях эвакуации в течение нормативного времени;</w:t>
            </w:r>
          </w:p>
        </w:tc>
      </w:tr>
      <w:tr w:rsidR="008767C4" w:rsidRPr="0004362E" w14:paraId="5447141B" w14:textId="77777777" w:rsidTr="00516045">
        <w:tc>
          <w:tcPr>
            <w:tcW w:w="2802" w:type="dxa"/>
          </w:tcPr>
          <w:p w14:paraId="5C106C9C" w14:textId="77777777" w:rsidR="008767C4" w:rsidRPr="0004362E" w:rsidRDefault="008767C4" w:rsidP="00516045">
            <w:pPr>
              <w:spacing w:after="0"/>
              <w:rPr>
                <w:rStyle w:val="2"/>
                <w:rFonts w:eastAsia="Arial Unicode MS"/>
                <w:sz w:val="24"/>
                <w:szCs w:val="24"/>
              </w:rPr>
            </w:pPr>
          </w:p>
        </w:tc>
        <w:tc>
          <w:tcPr>
            <w:tcW w:w="6662" w:type="dxa"/>
          </w:tcPr>
          <w:p w14:paraId="7D2374DC" w14:textId="6BA6D55D" w:rsidR="008767C4" w:rsidRPr="000E042C" w:rsidRDefault="008767C4" w:rsidP="00516045">
            <w:pPr>
              <w:spacing w:after="0"/>
              <w:rPr>
                <w:color w:val="000000"/>
                <w:lang w:bidi="ru-RU"/>
              </w:rPr>
            </w:pPr>
            <w:r>
              <w:rPr>
                <w:rFonts w:cs="Calibri"/>
                <w:lang w:eastAsia="ar-SA"/>
              </w:rPr>
              <w:t xml:space="preserve">- </w:t>
            </w:r>
            <w:r w:rsidRPr="00BF7F51">
              <w:rPr>
                <w:rStyle w:val="2"/>
                <w:rFonts w:eastAsia="Arial Unicode MS"/>
                <w:sz w:val="24"/>
                <w:szCs w:val="24"/>
              </w:rPr>
              <w:t>включением эвакуационного (ав</w:t>
            </w:r>
            <w:r>
              <w:rPr>
                <w:rStyle w:val="2"/>
                <w:rFonts w:eastAsia="Arial Unicode MS"/>
                <w:sz w:val="24"/>
                <w:szCs w:val="24"/>
              </w:rPr>
              <w:t>арийного) освещения.</w:t>
            </w:r>
          </w:p>
        </w:tc>
      </w:tr>
      <w:tr w:rsidR="008767C4" w:rsidRPr="0004362E" w14:paraId="57044287" w14:textId="77777777" w:rsidTr="00516045">
        <w:tc>
          <w:tcPr>
            <w:tcW w:w="2802" w:type="dxa"/>
          </w:tcPr>
          <w:p w14:paraId="45DB3722" w14:textId="77777777" w:rsidR="008767C4" w:rsidRPr="0004362E" w:rsidRDefault="008767C4" w:rsidP="00516045">
            <w:pPr>
              <w:spacing w:after="0"/>
              <w:rPr>
                <w:rStyle w:val="2"/>
                <w:rFonts w:eastAsia="Arial Unicode MS"/>
                <w:sz w:val="24"/>
                <w:szCs w:val="24"/>
              </w:rPr>
            </w:pPr>
          </w:p>
        </w:tc>
        <w:tc>
          <w:tcPr>
            <w:tcW w:w="6662" w:type="dxa"/>
          </w:tcPr>
          <w:p w14:paraId="05DEFFB4" w14:textId="0EEA94B7" w:rsidR="008767C4" w:rsidRPr="009A355B" w:rsidRDefault="008767C4" w:rsidP="00516045">
            <w:pPr>
              <w:spacing w:after="0"/>
              <w:rPr>
                <w:rFonts w:cs="Calibri"/>
                <w:i/>
                <w:lang w:eastAsia="ar-SA"/>
              </w:rPr>
            </w:pPr>
            <w:r w:rsidRPr="00BF7F51">
              <w:rPr>
                <w:rStyle w:val="2"/>
                <w:rFonts w:eastAsia="Arial Unicode MS"/>
                <w:sz w:val="24"/>
                <w:szCs w:val="24"/>
              </w:rPr>
              <w:t>Система охранного освещения должна обеспечивать необходимые условия видимости зоны транспортной безопасности, критических элементов и их границ, внешней территории, прилегающей к объекту, мест несения службы сотрудниками подразделения транспортной безопасности.</w:t>
            </w:r>
          </w:p>
        </w:tc>
      </w:tr>
      <w:tr w:rsidR="008767C4" w:rsidRPr="0004362E" w14:paraId="589276D8" w14:textId="77777777" w:rsidTr="00516045">
        <w:tc>
          <w:tcPr>
            <w:tcW w:w="2802" w:type="dxa"/>
          </w:tcPr>
          <w:p w14:paraId="59792057" w14:textId="77777777" w:rsidR="008767C4" w:rsidRPr="0004362E" w:rsidRDefault="008767C4" w:rsidP="00516045">
            <w:pPr>
              <w:spacing w:after="0"/>
              <w:rPr>
                <w:rStyle w:val="2"/>
                <w:rFonts w:eastAsia="Arial Unicode MS"/>
                <w:sz w:val="24"/>
                <w:szCs w:val="24"/>
              </w:rPr>
            </w:pPr>
          </w:p>
        </w:tc>
        <w:tc>
          <w:tcPr>
            <w:tcW w:w="6662" w:type="dxa"/>
          </w:tcPr>
          <w:p w14:paraId="16DA87A5" w14:textId="3D0AD41C" w:rsidR="008767C4" w:rsidRPr="00BF7F51" w:rsidRDefault="008767C4" w:rsidP="00516045">
            <w:pPr>
              <w:spacing w:after="0"/>
              <w:rPr>
                <w:rFonts w:cs="Calibri"/>
                <w:lang w:eastAsia="ar-SA"/>
              </w:rPr>
            </w:pPr>
            <w:r w:rsidRPr="00BF7F51">
              <w:rPr>
                <w:rStyle w:val="2"/>
                <w:rFonts w:eastAsia="Arial Unicode MS"/>
                <w:sz w:val="24"/>
                <w:szCs w:val="24"/>
              </w:rPr>
              <w:t>В состав СОО должны входить:</w:t>
            </w:r>
          </w:p>
        </w:tc>
      </w:tr>
      <w:tr w:rsidR="008767C4" w:rsidRPr="0004362E" w14:paraId="7E0B996E" w14:textId="77777777" w:rsidTr="00516045">
        <w:tc>
          <w:tcPr>
            <w:tcW w:w="2802" w:type="dxa"/>
          </w:tcPr>
          <w:p w14:paraId="05E61543" w14:textId="77777777" w:rsidR="008767C4" w:rsidRPr="0004362E" w:rsidRDefault="008767C4" w:rsidP="00516045">
            <w:pPr>
              <w:spacing w:after="0"/>
              <w:rPr>
                <w:rStyle w:val="2"/>
                <w:rFonts w:eastAsia="Arial Unicode MS"/>
                <w:sz w:val="24"/>
                <w:szCs w:val="24"/>
              </w:rPr>
            </w:pPr>
          </w:p>
        </w:tc>
        <w:tc>
          <w:tcPr>
            <w:tcW w:w="6662" w:type="dxa"/>
          </w:tcPr>
          <w:p w14:paraId="66CA682E" w14:textId="0FD1975A" w:rsidR="008767C4" w:rsidRPr="00BF7F51" w:rsidRDefault="008767C4" w:rsidP="00516045">
            <w:pPr>
              <w:spacing w:after="0"/>
              <w:rPr>
                <w:rFonts w:cs="Calibri"/>
                <w:lang w:eastAsia="ar-SA"/>
              </w:rPr>
            </w:pPr>
            <w:r>
              <w:rPr>
                <w:rFonts w:cs="Calibri"/>
                <w:lang w:eastAsia="ar-SA"/>
              </w:rPr>
              <w:t xml:space="preserve">- </w:t>
            </w:r>
            <w:r w:rsidRPr="00BF7F51">
              <w:rPr>
                <w:rStyle w:val="2"/>
                <w:rFonts w:eastAsia="Arial Unicode MS"/>
                <w:sz w:val="24"/>
                <w:szCs w:val="24"/>
              </w:rPr>
              <w:t>осветительные приборы;</w:t>
            </w:r>
          </w:p>
        </w:tc>
      </w:tr>
      <w:tr w:rsidR="008767C4" w:rsidRPr="0004362E" w14:paraId="0EE0B732" w14:textId="77777777" w:rsidTr="00516045">
        <w:tc>
          <w:tcPr>
            <w:tcW w:w="2802" w:type="dxa"/>
          </w:tcPr>
          <w:p w14:paraId="1E0A004F" w14:textId="77777777" w:rsidR="008767C4" w:rsidRPr="0004362E" w:rsidRDefault="008767C4" w:rsidP="00516045">
            <w:pPr>
              <w:spacing w:after="0"/>
              <w:rPr>
                <w:rStyle w:val="2"/>
                <w:rFonts w:eastAsia="Arial Unicode MS"/>
                <w:sz w:val="24"/>
                <w:szCs w:val="24"/>
              </w:rPr>
            </w:pPr>
          </w:p>
        </w:tc>
        <w:tc>
          <w:tcPr>
            <w:tcW w:w="6662" w:type="dxa"/>
          </w:tcPr>
          <w:p w14:paraId="00BA872F" w14:textId="288A9F9B" w:rsidR="008767C4" w:rsidRPr="00BF7F51" w:rsidRDefault="008767C4" w:rsidP="00516045">
            <w:pPr>
              <w:spacing w:after="0"/>
              <w:rPr>
                <w:rFonts w:cs="Calibri"/>
                <w:lang w:eastAsia="ar-SA"/>
              </w:rPr>
            </w:pPr>
            <w:r>
              <w:rPr>
                <w:rFonts w:cs="Calibri"/>
                <w:lang w:eastAsia="ar-SA"/>
              </w:rPr>
              <w:t xml:space="preserve">- </w:t>
            </w:r>
            <w:r w:rsidRPr="00BF7F51">
              <w:rPr>
                <w:rStyle w:val="2"/>
                <w:rFonts w:eastAsia="Arial Unicode MS"/>
                <w:sz w:val="24"/>
                <w:szCs w:val="24"/>
              </w:rPr>
              <w:t>кабельные и проводные сети;</w:t>
            </w:r>
          </w:p>
        </w:tc>
      </w:tr>
      <w:tr w:rsidR="008767C4" w:rsidRPr="0004362E" w14:paraId="52EECDC9" w14:textId="77777777" w:rsidTr="00516045">
        <w:tc>
          <w:tcPr>
            <w:tcW w:w="2802" w:type="dxa"/>
          </w:tcPr>
          <w:p w14:paraId="5DE0B794" w14:textId="77777777" w:rsidR="008767C4" w:rsidRPr="0004362E" w:rsidRDefault="008767C4" w:rsidP="00516045">
            <w:pPr>
              <w:spacing w:after="0"/>
              <w:rPr>
                <w:rStyle w:val="2"/>
                <w:rFonts w:eastAsia="Arial Unicode MS"/>
                <w:sz w:val="24"/>
                <w:szCs w:val="24"/>
              </w:rPr>
            </w:pPr>
          </w:p>
        </w:tc>
        <w:tc>
          <w:tcPr>
            <w:tcW w:w="6662" w:type="dxa"/>
          </w:tcPr>
          <w:p w14:paraId="10EF99E0" w14:textId="1C51C1A8" w:rsidR="008767C4" w:rsidRPr="00BF7F51" w:rsidRDefault="008767C4" w:rsidP="00516045">
            <w:pPr>
              <w:spacing w:after="0"/>
              <w:rPr>
                <w:rFonts w:cs="Calibri"/>
                <w:lang w:eastAsia="ar-SA"/>
              </w:rPr>
            </w:pPr>
            <w:r>
              <w:rPr>
                <w:rFonts w:cs="Calibri"/>
                <w:lang w:eastAsia="ar-SA"/>
              </w:rPr>
              <w:t xml:space="preserve">- </w:t>
            </w:r>
            <w:r w:rsidRPr="00BF7F51">
              <w:rPr>
                <w:rStyle w:val="2"/>
                <w:rFonts w:eastAsia="Arial Unicode MS"/>
                <w:sz w:val="24"/>
                <w:szCs w:val="24"/>
              </w:rPr>
              <w:t>аппаратура управления.</w:t>
            </w:r>
          </w:p>
        </w:tc>
      </w:tr>
      <w:tr w:rsidR="008767C4" w:rsidRPr="0004362E" w14:paraId="42B95C36" w14:textId="77777777" w:rsidTr="00516045">
        <w:tc>
          <w:tcPr>
            <w:tcW w:w="2802" w:type="dxa"/>
          </w:tcPr>
          <w:p w14:paraId="2E5986B1" w14:textId="77777777" w:rsidR="008767C4" w:rsidRPr="0004362E" w:rsidRDefault="008767C4" w:rsidP="00516045">
            <w:pPr>
              <w:spacing w:after="0"/>
              <w:rPr>
                <w:rStyle w:val="2"/>
                <w:rFonts w:eastAsia="Arial Unicode MS"/>
                <w:sz w:val="24"/>
                <w:szCs w:val="24"/>
              </w:rPr>
            </w:pPr>
          </w:p>
        </w:tc>
        <w:tc>
          <w:tcPr>
            <w:tcW w:w="6662" w:type="dxa"/>
          </w:tcPr>
          <w:p w14:paraId="3B90F2A4" w14:textId="2F00E831" w:rsidR="008767C4" w:rsidRPr="008E12FA" w:rsidRDefault="008767C4" w:rsidP="00516045">
            <w:pPr>
              <w:spacing w:after="0"/>
              <w:rPr>
                <w:color w:val="000000"/>
                <w:lang w:bidi="ru-RU"/>
              </w:rPr>
            </w:pPr>
            <w:r w:rsidRPr="00BF7F51">
              <w:rPr>
                <w:rStyle w:val="2"/>
                <w:rFonts w:eastAsia="Arial Unicode MS"/>
                <w:sz w:val="24"/>
                <w:szCs w:val="24"/>
              </w:rPr>
              <w:t>СОО должна состоять из основного и дополнительного</w:t>
            </w:r>
            <w:r>
              <w:rPr>
                <w:rStyle w:val="2"/>
                <w:rFonts w:eastAsia="Arial Unicode MS"/>
                <w:sz w:val="24"/>
                <w:szCs w:val="24"/>
              </w:rPr>
              <w:t xml:space="preserve"> освещения</w:t>
            </w:r>
            <w:r w:rsidRPr="00BF7F51">
              <w:rPr>
                <w:rStyle w:val="2"/>
                <w:rFonts w:eastAsia="Arial Unicode MS"/>
                <w:sz w:val="24"/>
                <w:szCs w:val="24"/>
              </w:rPr>
              <w:t>:</w:t>
            </w:r>
          </w:p>
        </w:tc>
      </w:tr>
      <w:tr w:rsidR="008767C4" w:rsidRPr="0004362E" w14:paraId="545C95AB" w14:textId="77777777" w:rsidTr="00516045">
        <w:tc>
          <w:tcPr>
            <w:tcW w:w="2802" w:type="dxa"/>
          </w:tcPr>
          <w:p w14:paraId="5C136D44" w14:textId="77777777" w:rsidR="008767C4" w:rsidRPr="0004362E" w:rsidRDefault="008767C4" w:rsidP="00516045">
            <w:pPr>
              <w:spacing w:after="0"/>
              <w:rPr>
                <w:rStyle w:val="2"/>
                <w:rFonts w:eastAsia="Arial Unicode MS"/>
                <w:sz w:val="24"/>
                <w:szCs w:val="24"/>
              </w:rPr>
            </w:pPr>
          </w:p>
        </w:tc>
        <w:tc>
          <w:tcPr>
            <w:tcW w:w="6662" w:type="dxa"/>
          </w:tcPr>
          <w:p w14:paraId="7053A7E3" w14:textId="1974F4A3" w:rsidR="008767C4" w:rsidRPr="00BF7F51" w:rsidRDefault="008767C4" w:rsidP="00516045">
            <w:pPr>
              <w:spacing w:after="0"/>
              <w:rPr>
                <w:rFonts w:cs="Calibri"/>
                <w:lang w:eastAsia="ar-SA"/>
              </w:rPr>
            </w:pPr>
            <w:r>
              <w:rPr>
                <w:rFonts w:cs="Calibri"/>
                <w:lang w:eastAsia="ar-SA"/>
              </w:rPr>
              <w:t xml:space="preserve">- </w:t>
            </w:r>
            <w:r w:rsidRPr="00BF7F51">
              <w:rPr>
                <w:rStyle w:val="2"/>
                <w:rFonts w:eastAsia="Arial Unicode MS"/>
                <w:sz w:val="24"/>
                <w:szCs w:val="24"/>
              </w:rPr>
              <w:t>основное охранное освещение предназначено для создания минимально допустимой величины освещенности контролируемых зон;</w:t>
            </w:r>
          </w:p>
        </w:tc>
      </w:tr>
      <w:tr w:rsidR="008767C4" w:rsidRPr="0004362E" w14:paraId="3ABA8BBB" w14:textId="77777777" w:rsidTr="00516045">
        <w:tc>
          <w:tcPr>
            <w:tcW w:w="2802" w:type="dxa"/>
          </w:tcPr>
          <w:p w14:paraId="7EE691AA" w14:textId="77777777" w:rsidR="008767C4" w:rsidRPr="0004362E" w:rsidRDefault="008767C4" w:rsidP="00516045">
            <w:pPr>
              <w:spacing w:after="0"/>
              <w:rPr>
                <w:rStyle w:val="2"/>
                <w:rFonts w:eastAsia="Arial Unicode MS"/>
                <w:sz w:val="24"/>
                <w:szCs w:val="24"/>
              </w:rPr>
            </w:pPr>
          </w:p>
        </w:tc>
        <w:tc>
          <w:tcPr>
            <w:tcW w:w="6662" w:type="dxa"/>
          </w:tcPr>
          <w:p w14:paraId="6E6F3113" w14:textId="5ACBD270" w:rsidR="008767C4" w:rsidRPr="00BF7F51" w:rsidRDefault="008767C4" w:rsidP="00516045">
            <w:pPr>
              <w:spacing w:after="0"/>
              <w:rPr>
                <w:rFonts w:cs="Calibri"/>
                <w:lang w:eastAsia="ar-SA"/>
              </w:rPr>
            </w:pPr>
            <w:r>
              <w:rPr>
                <w:rFonts w:cs="Calibri"/>
                <w:lang w:eastAsia="ar-SA"/>
              </w:rPr>
              <w:t xml:space="preserve">- </w:t>
            </w:r>
            <w:r w:rsidRPr="00BF7F51">
              <w:rPr>
                <w:rStyle w:val="2"/>
                <w:rFonts w:eastAsia="Arial Unicode MS"/>
                <w:sz w:val="24"/>
                <w:szCs w:val="24"/>
              </w:rPr>
              <w:t>дополнительное охранное освещение предназначено для обеспечения эксплуатации систем охранного телевидения и расширения возможности визуального обзора контролируемых зон.</w:t>
            </w:r>
          </w:p>
        </w:tc>
      </w:tr>
      <w:tr w:rsidR="008767C4" w:rsidRPr="0004362E" w14:paraId="5F30B4A5" w14:textId="77777777" w:rsidTr="00516045">
        <w:tc>
          <w:tcPr>
            <w:tcW w:w="2802" w:type="dxa"/>
          </w:tcPr>
          <w:p w14:paraId="218F5915" w14:textId="77777777" w:rsidR="008767C4" w:rsidRPr="0004362E" w:rsidRDefault="008767C4" w:rsidP="00516045">
            <w:pPr>
              <w:spacing w:after="0"/>
              <w:rPr>
                <w:rStyle w:val="2"/>
                <w:rFonts w:eastAsia="Arial Unicode MS"/>
                <w:sz w:val="24"/>
                <w:szCs w:val="24"/>
              </w:rPr>
            </w:pPr>
          </w:p>
        </w:tc>
        <w:tc>
          <w:tcPr>
            <w:tcW w:w="6662" w:type="dxa"/>
          </w:tcPr>
          <w:p w14:paraId="13592D6F" w14:textId="4F13B0EB" w:rsidR="008767C4" w:rsidRPr="00BF7F51" w:rsidRDefault="008767C4" w:rsidP="00516045">
            <w:pPr>
              <w:spacing w:after="0"/>
              <w:rPr>
                <w:rFonts w:cs="Calibri"/>
                <w:lang w:eastAsia="ar-SA"/>
              </w:rPr>
            </w:pPr>
            <w:r w:rsidRPr="00BF7F51">
              <w:rPr>
                <w:rStyle w:val="2"/>
                <w:rFonts w:eastAsia="Arial Unicode MS"/>
                <w:sz w:val="24"/>
                <w:szCs w:val="24"/>
              </w:rPr>
              <w:t>СОО должна обеспечивать:</w:t>
            </w:r>
          </w:p>
        </w:tc>
      </w:tr>
      <w:tr w:rsidR="008767C4" w:rsidRPr="0004362E" w14:paraId="6AE83D6B" w14:textId="77777777" w:rsidTr="00516045">
        <w:tc>
          <w:tcPr>
            <w:tcW w:w="2802" w:type="dxa"/>
          </w:tcPr>
          <w:p w14:paraId="6A8EF60E" w14:textId="77777777" w:rsidR="008767C4" w:rsidRPr="0004362E" w:rsidRDefault="008767C4" w:rsidP="00516045">
            <w:pPr>
              <w:spacing w:after="0"/>
              <w:rPr>
                <w:rStyle w:val="2"/>
                <w:rFonts w:eastAsia="Arial Unicode MS"/>
                <w:sz w:val="24"/>
                <w:szCs w:val="24"/>
              </w:rPr>
            </w:pPr>
          </w:p>
        </w:tc>
        <w:tc>
          <w:tcPr>
            <w:tcW w:w="6662" w:type="dxa"/>
          </w:tcPr>
          <w:p w14:paraId="0982684E" w14:textId="0EBDF78D" w:rsidR="008767C4" w:rsidRPr="00BF7F51" w:rsidRDefault="008767C4" w:rsidP="00516045">
            <w:pPr>
              <w:tabs>
                <w:tab w:val="left" w:pos="1158"/>
              </w:tabs>
              <w:spacing w:after="0"/>
            </w:pPr>
            <w:r>
              <w:rPr>
                <w:rFonts w:cs="Calibri"/>
                <w:lang w:eastAsia="ar-SA"/>
              </w:rPr>
              <w:t xml:space="preserve">- </w:t>
            </w:r>
            <w:r w:rsidRPr="00BF7F51">
              <w:rPr>
                <w:rStyle w:val="2"/>
                <w:rFonts w:eastAsia="Arial Unicode MS"/>
                <w:sz w:val="24"/>
                <w:szCs w:val="24"/>
              </w:rPr>
              <w:t>освещенность горизонтальную на уровне охраняемой поверхности или вертикальную на плоскости ограждения или стены не менее 0,75 люксов в темное время суток;</w:t>
            </w:r>
          </w:p>
        </w:tc>
      </w:tr>
      <w:tr w:rsidR="008767C4" w:rsidRPr="0004362E" w14:paraId="3271162F" w14:textId="77777777" w:rsidTr="00516045">
        <w:tc>
          <w:tcPr>
            <w:tcW w:w="2802" w:type="dxa"/>
          </w:tcPr>
          <w:p w14:paraId="6A891DD7" w14:textId="77777777" w:rsidR="008767C4" w:rsidRPr="0004362E" w:rsidRDefault="008767C4" w:rsidP="00516045">
            <w:pPr>
              <w:widowControl w:val="0"/>
              <w:spacing w:after="0"/>
              <w:rPr>
                <w:rStyle w:val="2"/>
                <w:rFonts w:eastAsia="Arial Unicode MS"/>
                <w:sz w:val="24"/>
                <w:szCs w:val="24"/>
              </w:rPr>
            </w:pPr>
          </w:p>
        </w:tc>
        <w:tc>
          <w:tcPr>
            <w:tcW w:w="6662" w:type="dxa"/>
          </w:tcPr>
          <w:p w14:paraId="294AB792" w14:textId="15F028C6" w:rsidR="008767C4" w:rsidRPr="00BF7F51" w:rsidRDefault="008767C4" w:rsidP="00516045">
            <w:pPr>
              <w:tabs>
                <w:tab w:val="left" w:pos="1158"/>
              </w:tabs>
              <w:spacing w:after="0"/>
            </w:pPr>
            <w:r>
              <w:rPr>
                <w:rFonts w:cs="Calibri"/>
                <w:lang w:eastAsia="ar-SA"/>
              </w:rPr>
              <w:t xml:space="preserve">- </w:t>
            </w:r>
            <w:r w:rsidRPr="00BF7F51">
              <w:rPr>
                <w:rStyle w:val="2"/>
                <w:rFonts w:eastAsia="Arial Unicode MS"/>
                <w:sz w:val="24"/>
                <w:szCs w:val="24"/>
              </w:rPr>
              <w:t>освещенную сплошную полосу шириной не менее 3 метров;</w:t>
            </w:r>
          </w:p>
        </w:tc>
      </w:tr>
      <w:tr w:rsidR="008767C4" w:rsidRPr="0004362E" w14:paraId="45D58B39" w14:textId="77777777" w:rsidTr="00516045">
        <w:tc>
          <w:tcPr>
            <w:tcW w:w="2802" w:type="dxa"/>
          </w:tcPr>
          <w:p w14:paraId="376CE11E" w14:textId="77777777" w:rsidR="008767C4" w:rsidRPr="0004362E" w:rsidRDefault="008767C4" w:rsidP="00516045">
            <w:pPr>
              <w:spacing w:after="0"/>
              <w:rPr>
                <w:rStyle w:val="2"/>
                <w:rFonts w:eastAsia="Arial Unicode MS"/>
                <w:sz w:val="24"/>
                <w:szCs w:val="24"/>
              </w:rPr>
            </w:pPr>
          </w:p>
        </w:tc>
        <w:tc>
          <w:tcPr>
            <w:tcW w:w="6662" w:type="dxa"/>
          </w:tcPr>
          <w:p w14:paraId="6704FFC8" w14:textId="23A98755" w:rsidR="008767C4" w:rsidRPr="00BF7F51" w:rsidRDefault="008767C4" w:rsidP="00516045">
            <w:pPr>
              <w:tabs>
                <w:tab w:val="left" w:pos="1158"/>
              </w:tabs>
              <w:spacing w:after="0"/>
            </w:pPr>
            <w:r>
              <w:rPr>
                <w:rFonts w:cs="Calibri"/>
                <w:lang w:eastAsia="ar-SA"/>
              </w:rPr>
              <w:t xml:space="preserve">- </w:t>
            </w:r>
            <w:r w:rsidRPr="00BF7F51">
              <w:rPr>
                <w:rStyle w:val="2"/>
                <w:rFonts w:eastAsia="Arial Unicode MS"/>
                <w:sz w:val="24"/>
                <w:szCs w:val="24"/>
              </w:rPr>
              <w:t xml:space="preserve">возможность ручного и автоматического включения дополнительных источников света на отдельном участке (зоне) </w:t>
            </w:r>
            <w:r>
              <w:rPr>
                <w:rStyle w:val="2"/>
                <w:rFonts w:eastAsia="Arial Unicode MS"/>
                <w:sz w:val="24"/>
                <w:szCs w:val="24"/>
              </w:rPr>
              <w:t>защищаемой</w:t>
            </w:r>
            <w:r w:rsidRPr="00BF7F51">
              <w:rPr>
                <w:rStyle w:val="2"/>
                <w:rFonts w:eastAsia="Arial Unicode MS"/>
                <w:sz w:val="24"/>
                <w:szCs w:val="24"/>
              </w:rPr>
              <w:t xml:space="preserve"> территории (периметра) при срабатывании охранной сигнализации;</w:t>
            </w:r>
          </w:p>
        </w:tc>
      </w:tr>
      <w:tr w:rsidR="008767C4" w:rsidRPr="0004362E" w14:paraId="7F4399E1" w14:textId="77777777" w:rsidTr="00516045">
        <w:tc>
          <w:tcPr>
            <w:tcW w:w="2802" w:type="dxa"/>
          </w:tcPr>
          <w:p w14:paraId="2C4AF54E" w14:textId="77777777" w:rsidR="008767C4" w:rsidRPr="0004362E" w:rsidRDefault="008767C4" w:rsidP="00516045">
            <w:pPr>
              <w:spacing w:after="0"/>
              <w:rPr>
                <w:rStyle w:val="2"/>
                <w:rFonts w:eastAsia="Arial Unicode MS"/>
                <w:sz w:val="24"/>
                <w:szCs w:val="24"/>
              </w:rPr>
            </w:pPr>
          </w:p>
        </w:tc>
        <w:tc>
          <w:tcPr>
            <w:tcW w:w="6662" w:type="dxa"/>
          </w:tcPr>
          <w:p w14:paraId="52B184E1" w14:textId="200DF212" w:rsidR="008767C4" w:rsidRPr="00BF7F51" w:rsidRDefault="008767C4" w:rsidP="00516045">
            <w:pPr>
              <w:tabs>
                <w:tab w:val="left" w:pos="1158"/>
              </w:tabs>
              <w:spacing w:after="0"/>
              <w:rPr>
                <w:rStyle w:val="2"/>
                <w:rFonts w:eastAsia="Arial Unicode MS"/>
                <w:sz w:val="24"/>
                <w:szCs w:val="24"/>
              </w:rPr>
            </w:pPr>
            <w:r>
              <w:rPr>
                <w:rFonts w:cs="Calibri"/>
                <w:lang w:eastAsia="ar-SA"/>
              </w:rPr>
              <w:t xml:space="preserve">- </w:t>
            </w:r>
            <w:r w:rsidRPr="00BF7F51">
              <w:rPr>
                <w:rStyle w:val="2"/>
                <w:rFonts w:eastAsia="Arial Unicode MS"/>
                <w:sz w:val="24"/>
                <w:szCs w:val="24"/>
              </w:rPr>
              <w:t>должны быть предусмотрены датчики освещенности для исключения срабатывания автоматики СОО в светлое время суток, ручное управление работой освещения из ПУ;</w:t>
            </w:r>
          </w:p>
        </w:tc>
      </w:tr>
      <w:tr w:rsidR="008767C4" w:rsidRPr="0004362E" w14:paraId="19A23E50" w14:textId="77777777" w:rsidTr="00516045">
        <w:tc>
          <w:tcPr>
            <w:tcW w:w="2802" w:type="dxa"/>
          </w:tcPr>
          <w:p w14:paraId="5F734D63" w14:textId="77777777" w:rsidR="008767C4" w:rsidRPr="0004362E" w:rsidRDefault="008767C4" w:rsidP="00516045">
            <w:pPr>
              <w:spacing w:after="0"/>
              <w:rPr>
                <w:rStyle w:val="2"/>
                <w:rFonts w:eastAsia="Arial Unicode MS"/>
                <w:sz w:val="24"/>
                <w:szCs w:val="24"/>
              </w:rPr>
            </w:pPr>
          </w:p>
        </w:tc>
        <w:tc>
          <w:tcPr>
            <w:tcW w:w="6662" w:type="dxa"/>
          </w:tcPr>
          <w:p w14:paraId="656CCA85" w14:textId="41A50A3D" w:rsidR="008767C4" w:rsidRPr="00BF7F51" w:rsidRDefault="008767C4" w:rsidP="00516045">
            <w:pPr>
              <w:tabs>
                <w:tab w:val="left" w:pos="1158"/>
              </w:tabs>
              <w:spacing w:after="0"/>
            </w:pPr>
            <w:r>
              <w:rPr>
                <w:rFonts w:cs="Calibri"/>
                <w:lang w:eastAsia="ar-SA"/>
              </w:rPr>
              <w:t xml:space="preserve">- </w:t>
            </w:r>
            <w:r w:rsidRPr="00BF7F51">
              <w:rPr>
                <w:rStyle w:val="2"/>
                <w:rFonts w:eastAsia="Arial Unicode MS"/>
                <w:sz w:val="24"/>
                <w:szCs w:val="24"/>
              </w:rPr>
              <w:t>совместимость с техническими средствами охранной сигнализации и охранного телевидения;</w:t>
            </w:r>
          </w:p>
        </w:tc>
      </w:tr>
      <w:tr w:rsidR="008767C4" w:rsidRPr="0004362E" w14:paraId="1D6F94EE" w14:textId="77777777" w:rsidTr="00516045">
        <w:tc>
          <w:tcPr>
            <w:tcW w:w="2802" w:type="dxa"/>
          </w:tcPr>
          <w:p w14:paraId="003D4F6B" w14:textId="77777777" w:rsidR="008767C4" w:rsidRPr="0004362E" w:rsidRDefault="008767C4" w:rsidP="00516045">
            <w:pPr>
              <w:spacing w:after="0"/>
              <w:rPr>
                <w:rStyle w:val="2"/>
                <w:rFonts w:eastAsia="Arial Unicode MS"/>
                <w:sz w:val="24"/>
                <w:szCs w:val="24"/>
              </w:rPr>
            </w:pPr>
          </w:p>
        </w:tc>
        <w:tc>
          <w:tcPr>
            <w:tcW w:w="6662" w:type="dxa"/>
          </w:tcPr>
          <w:p w14:paraId="4B1C72DE" w14:textId="10E85854" w:rsidR="008767C4" w:rsidRPr="00BF7F51" w:rsidRDefault="008767C4" w:rsidP="00516045">
            <w:pPr>
              <w:tabs>
                <w:tab w:val="left" w:pos="1158"/>
              </w:tabs>
              <w:spacing w:after="0"/>
            </w:pPr>
            <w:r>
              <w:rPr>
                <w:rFonts w:cs="Calibri"/>
                <w:lang w:eastAsia="ar-SA"/>
              </w:rPr>
              <w:t xml:space="preserve">- </w:t>
            </w:r>
            <w:r w:rsidRPr="00BF7F51">
              <w:rPr>
                <w:rStyle w:val="2"/>
                <w:rFonts w:eastAsia="Arial Unicode MS"/>
                <w:sz w:val="24"/>
                <w:szCs w:val="24"/>
              </w:rPr>
              <w:t xml:space="preserve">непрерывность работы в зоне </w:t>
            </w:r>
            <w:r>
              <w:rPr>
                <w:rStyle w:val="2"/>
                <w:rFonts w:eastAsia="Arial Unicode MS"/>
                <w:sz w:val="24"/>
                <w:szCs w:val="24"/>
              </w:rPr>
              <w:t xml:space="preserve">транспортной </w:t>
            </w:r>
            <w:r w:rsidRPr="00BF7F51">
              <w:rPr>
                <w:rStyle w:val="2"/>
                <w:rFonts w:eastAsia="Arial Unicode MS"/>
                <w:sz w:val="24"/>
                <w:szCs w:val="24"/>
              </w:rPr>
              <w:t xml:space="preserve">безопасности, критическом элементе и </w:t>
            </w:r>
            <w:r>
              <w:rPr>
                <w:rStyle w:val="2"/>
                <w:rFonts w:eastAsia="Arial Unicode MS"/>
                <w:sz w:val="24"/>
                <w:szCs w:val="24"/>
              </w:rPr>
              <w:t>их</w:t>
            </w:r>
            <w:r w:rsidRPr="00BF7F51">
              <w:rPr>
                <w:rStyle w:val="2"/>
                <w:rFonts w:eastAsia="Arial Unicode MS"/>
                <w:sz w:val="24"/>
                <w:szCs w:val="24"/>
              </w:rPr>
              <w:t xml:space="preserve"> границ</w:t>
            </w:r>
            <w:r>
              <w:rPr>
                <w:rStyle w:val="2"/>
                <w:rFonts w:eastAsia="Arial Unicode MS"/>
                <w:sz w:val="24"/>
                <w:szCs w:val="24"/>
              </w:rPr>
              <w:t>ах</w:t>
            </w:r>
            <w:r w:rsidRPr="00BF7F51">
              <w:rPr>
                <w:rStyle w:val="2"/>
                <w:rFonts w:eastAsia="Arial Unicode MS"/>
                <w:sz w:val="24"/>
                <w:szCs w:val="24"/>
              </w:rPr>
              <w:t xml:space="preserve"> и на постах охраны.</w:t>
            </w:r>
          </w:p>
        </w:tc>
      </w:tr>
      <w:tr w:rsidR="008767C4" w:rsidRPr="0004362E" w14:paraId="3F4EFAB5" w14:textId="77777777" w:rsidTr="00516045">
        <w:tc>
          <w:tcPr>
            <w:tcW w:w="2802" w:type="dxa"/>
          </w:tcPr>
          <w:p w14:paraId="5CB12E00" w14:textId="77777777" w:rsidR="008767C4" w:rsidRPr="0004362E" w:rsidRDefault="008767C4" w:rsidP="00516045">
            <w:pPr>
              <w:spacing w:after="0"/>
              <w:rPr>
                <w:rStyle w:val="2"/>
                <w:rFonts w:eastAsia="Arial Unicode MS"/>
                <w:sz w:val="24"/>
                <w:szCs w:val="24"/>
              </w:rPr>
            </w:pPr>
          </w:p>
        </w:tc>
        <w:tc>
          <w:tcPr>
            <w:tcW w:w="6662" w:type="dxa"/>
          </w:tcPr>
          <w:p w14:paraId="143E910A" w14:textId="2B3BC358" w:rsidR="008767C4" w:rsidRPr="00BF7F51" w:rsidRDefault="008767C4" w:rsidP="00516045">
            <w:pPr>
              <w:tabs>
                <w:tab w:val="left" w:pos="1158"/>
              </w:tabs>
              <w:spacing w:after="0"/>
            </w:pPr>
            <w:r w:rsidRPr="00BF7F51">
              <w:rPr>
                <w:rStyle w:val="2"/>
                <w:rFonts w:eastAsia="Arial Unicode MS"/>
                <w:sz w:val="24"/>
                <w:szCs w:val="24"/>
              </w:rPr>
              <w:t>При выборе типов светильников охранного освещения, приоритетом должны пользоваться светильники с наименьшим энергопотреблением, тип, оборудование его размещение и направленность освещения предусмотреть и согласовать на стадии проектирования.</w:t>
            </w:r>
          </w:p>
        </w:tc>
      </w:tr>
      <w:tr w:rsidR="008767C4" w:rsidRPr="0004362E" w14:paraId="4BB4B421" w14:textId="77777777" w:rsidTr="00516045">
        <w:tc>
          <w:tcPr>
            <w:tcW w:w="2802" w:type="dxa"/>
          </w:tcPr>
          <w:p w14:paraId="53F4D5EF" w14:textId="77777777" w:rsidR="008767C4" w:rsidRPr="0004362E" w:rsidRDefault="008767C4" w:rsidP="00516045">
            <w:pPr>
              <w:spacing w:after="0"/>
              <w:rPr>
                <w:rStyle w:val="2"/>
                <w:rFonts w:eastAsia="Arial Unicode MS"/>
                <w:sz w:val="24"/>
                <w:szCs w:val="24"/>
              </w:rPr>
            </w:pPr>
          </w:p>
        </w:tc>
        <w:tc>
          <w:tcPr>
            <w:tcW w:w="6662" w:type="dxa"/>
          </w:tcPr>
          <w:p w14:paraId="72C0060A" w14:textId="5CC94EAA" w:rsidR="008767C4" w:rsidRPr="00BF7F51" w:rsidRDefault="008767C4" w:rsidP="00516045">
            <w:pPr>
              <w:tabs>
                <w:tab w:val="left" w:pos="1158"/>
              </w:tabs>
              <w:spacing w:after="0"/>
            </w:pPr>
            <w:r w:rsidRPr="00BF7F51">
              <w:rPr>
                <w:rStyle w:val="2"/>
                <w:rFonts w:eastAsia="Arial Unicode MS"/>
                <w:sz w:val="24"/>
                <w:szCs w:val="24"/>
              </w:rPr>
              <w:t>Для обеспечения полноценного функционирования системы охранной телевизионной предусмотреть подсистему технологической подсветки.</w:t>
            </w:r>
          </w:p>
        </w:tc>
      </w:tr>
      <w:tr w:rsidR="008767C4" w:rsidRPr="0004362E" w14:paraId="4B368BDA" w14:textId="77777777" w:rsidTr="00516045">
        <w:tc>
          <w:tcPr>
            <w:tcW w:w="2802" w:type="dxa"/>
          </w:tcPr>
          <w:p w14:paraId="6E6F31A0" w14:textId="77777777" w:rsidR="008767C4" w:rsidRPr="0004362E" w:rsidRDefault="008767C4" w:rsidP="00516045">
            <w:pPr>
              <w:spacing w:after="0"/>
              <w:rPr>
                <w:rStyle w:val="2"/>
                <w:rFonts w:eastAsia="Arial Unicode MS"/>
                <w:sz w:val="24"/>
                <w:szCs w:val="24"/>
              </w:rPr>
            </w:pPr>
          </w:p>
        </w:tc>
        <w:tc>
          <w:tcPr>
            <w:tcW w:w="6662" w:type="dxa"/>
          </w:tcPr>
          <w:p w14:paraId="3ACFA696" w14:textId="575BB255" w:rsidR="008767C4" w:rsidRPr="00BF7F51" w:rsidRDefault="008767C4" w:rsidP="00516045">
            <w:pPr>
              <w:tabs>
                <w:tab w:val="left" w:pos="1158"/>
              </w:tabs>
              <w:spacing w:after="0"/>
            </w:pPr>
            <w:r w:rsidRPr="00BF7F51">
              <w:rPr>
                <w:rStyle w:val="2"/>
                <w:rFonts w:eastAsia="Arial Unicode MS"/>
                <w:sz w:val="24"/>
                <w:szCs w:val="24"/>
              </w:rPr>
              <w:t>Подсистема технологической подсветки должна состоять из модулей:</w:t>
            </w:r>
          </w:p>
        </w:tc>
      </w:tr>
      <w:tr w:rsidR="008767C4" w:rsidRPr="0004362E" w14:paraId="67B1D26E" w14:textId="77777777" w:rsidTr="00516045">
        <w:tc>
          <w:tcPr>
            <w:tcW w:w="2802" w:type="dxa"/>
          </w:tcPr>
          <w:p w14:paraId="06A00F5A" w14:textId="77777777" w:rsidR="008767C4" w:rsidRPr="0004362E" w:rsidRDefault="008767C4" w:rsidP="00516045">
            <w:pPr>
              <w:spacing w:after="0"/>
              <w:rPr>
                <w:rStyle w:val="2"/>
                <w:rFonts w:eastAsia="Arial Unicode MS"/>
                <w:sz w:val="24"/>
                <w:szCs w:val="24"/>
              </w:rPr>
            </w:pPr>
          </w:p>
        </w:tc>
        <w:tc>
          <w:tcPr>
            <w:tcW w:w="6662" w:type="dxa"/>
          </w:tcPr>
          <w:p w14:paraId="4579AB6A" w14:textId="5A2301DB" w:rsidR="008767C4" w:rsidRPr="00BF7F51" w:rsidRDefault="008767C4" w:rsidP="00516045">
            <w:pPr>
              <w:tabs>
                <w:tab w:val="left" w:pos="1158"/>
              </w:tabs>
              <w:spacing w:after="0"/>
            </w:pPr>
            <w:r>
              <w:rPr>
                <w:rFonts w:cs="Calibri"/>
                <w:lang w:eastAsia="ar-SA"/>
              </w:rPr>
              <w:t xml:space="preserve">- </w:t>
            </w:r>
            <w:r w:rsidRPr="00BF7F51">
              <w:rPr>
                <w:rStyle w:val="2"/>
                <w:rFonts w:eastAsia="Arial Unicode MS"/>
                <w:sz w:val="24"/>
                <w:szCs w:val="24"/>
              </w:rPr>
              <w:t>модуль технологического освещения, предназначенный для освещения объектов наблюдения, зоны транспортной безопасности, а также территории ПУ видимым светом, обеспечивающим высокое качество наблюдения, эффективно в темное время</w:t>
            </w:r>
            <w:r>
              <w:rPr>
                <w:rStyle w:val="2"/>
                <w:rFonts w:eastAsia="Arial Unicode MS"/>
                <w:sz w:val="24"/>
                <w:szCs w:val="24"/>
              </w:rPr>
              <w:t>;</w:t>
            </w:r>
          </w:p>
        </w:tc>
      </w:tr>
      <w:tr w:rsidR="008767C4" w:rsidRPr="0004362E" w14:paraId="3DE5C436" w14:textId="77777777" w:rsidTr="00516045">
        <w:tc>
          <w:tcPr>
            <w:tcW w:w="2802" w:type="dxa"/>
          </w:tcPr>
          <w:p w14:paraId="2BE2A665" w14:textId="77777777" w:rsidR="008767C4" w:rsidRPr="0004362E" w:rsidRDefault="008767C4" w:rsidP="00516045">
            <w:pPr>
              <w:spacing w:after="0"/>
              <w:rPr>
                <w:rStyle w:val="2"/>
                <w:rFonts w:eastAsia="Arial Unicode MS"/>
                <w:sz w:val="24"/>
                <w:szCs w:val="24"/>
              </w:rPr>
            </w:pPr>
          </w:p>
        </w:tc>
        <w:tc>
          <w:tcPr>
            <w:tcW w:w="6662" w:type="dxa"/>
          </w:tcPr>
          <w:p w14:paraId="311641C4" w14:textId="1F73358A" w:rsidR="008767C4" w:rsidRPr="00BF7F51" w:rsidRDefault="008767C4" w:rsidP="00516045">
            <w:pPr>
              <w:tabs>
                <w:tab w:val="left" w:pos="1158"/>
              </w:tabs>
              <w:spacing w:after="0"/>
            </w:pPr>
            <w:r>
              <w:rPr>
                <w:rFonts w:cs="Calibri"/>
                <w:lang w:eastAsia="ar-SA"/>
              </w:rPr>
              <w:t xml:space="preserve">- </w:t>
            </w:r>
            <w:r w:rsidRPr="00BF7F51">
              <w:rPr>
                <w:rStyle w:val="2"/>
                <w:rFonts w:eastAsia="Arial Unicode MS"/>
                <w:sz w:val="24"/>
                <w:szCs w:val="24"/>
              </w:rPr>
              <w:t>модуль технологического освещения, предназначенный для освещения критических элементов опор пролетных строений мостов видимым светом, включаемый по сигналу тревоги от ИТСОТБ.</w:t>
            </w:r>
          </w:p>
        </w:tc>
      </w:tr>
      <w:tr w:rsidR="008767C4" w:rsidRPr="0004362E" w14:paraId="7901718E" w14:textId="77777777" w:rsidTr="00516045">
        <w:tc>
          <w:tcPr>
            <w:tcW w:w="2802" w:type="dxa"/>
          </w:tcPr>
          <w:p w14:paraId="32A51473" w14:textId="77777777" w:rsidR="008767C4" w:rsidRPr="0004362E" w:rsidRDefault="008767C4" w:rsidP="00516045">
            <w:pPr>
              <w:spacing w:after="0"/>
              <w:rPr>
                <w:rStyle w:val="2"/>
                <w:rFonts w:eastAsia="Arial Unicode MS"/>
                <w:sz w:val="24"/>
                <w:szCs w:val="24"/>
              </w:rPr>
            </w:pPr>
          </w:p>
        </w:tc>
        <w:tc>
          <w:tcPr>
            <w:tcW w:w="6662" w:type="dxa"/>
          </w:tcPr>
          <w:p w14:paraId="020E4889" w14:textId="356E0A47" w:rsidR="008767C4" w:rsidRPr="00BF7F51" w:rsidRDefault="008767C4" w:rsidP="00516045">
            <w:pPr>
              <w:tabs>
                <w:tab w:val="left" w:pos="1158"/>
              </w:tabs>
              <w:spacing w:after="0"/>
            </w:pPr>
            <w:r w:rsidRPr="00BF7F51">
              <w:rPr>
                <w:rStyle w:val="2"/>
                <w:rFonts w:eastAsia="Arial Unicode MS"/>
                <w:sz w:val="24"/>
                <w:szCs w:val="24"/>
              </w:rPr>
              <w:t>Подсистема технологической подсветки должна включать в себя энергосберегающие светильники, прожекторы, автоматы включения/отключения.</w:t>
            </w:r>
          </w:p>
        </w:tc>
      </w:tr>
      <w:tr w:rsidR="008767C4" w:rsidRPr="0004362E" w14:paraId="030CB2DC" w14:textId="77777777" w:rsidTr="00516045">
        <w:tc>
          <w:tcPr>
            <w:tcW w:w="2802" w:type="dxa"/>
          </w:tcPr>
          <w:p w14:paraId="476E40DC" w14:textId="77777777" w:rsidR="008767C4" w:rsidRPr="0004362E" w:rsidRDefault="008767C4" w:rsidP="00516045">
            <w:pPr>
              <w:spacing w:after="0"/>
              <w:rPr>
                <w:rFonts w:cs="Calibri"/>
                <w:lang w:eastAsia="ar-SA"/>
              </w:rPr>
            </w:pPr>
          </w:p>
        </w:tc>
        <w:tc>
          <w:tcPr>
            <w:tcW w:w="6662" w:type="dxa"/>
          </w:tcPr>
          <w:p w14:paraId="6BBB1475" w14:textId="11D04BE5" w:rsidR="008767C4" w:rsidRPr="00BF7F51" w:rsidRDefault="008767C4" w:rsidP="009D1771">
            <w:pPr>
              <w:spacing w:after="0"/>
              <w:rPr>
                <w:rStyle w:val="2"/>
                <w:rFonts w:eastAsia="Arial Unicode MS"/>
                <w:sz w:val="24"/>
                <w:szCs w:val="24"/>
              </w:rPr>
            </w:pPr>
            <w:r w:rsidRPr="00265443">
              <w:rPr>
                <w:rFonts w:cs="Calibri"/>
                <w:b/>
                <w:lang w:eastAsia="ar-SA"/>
              </w:rPr>
              <w:t>14.2.14.</w:t>
            </w:r>
            <w:r>
              <w:rPr>
                <w:rFonts w:cs="Calibri"/>
                <w:b/>
                <w:lang w:eastAsia="ar-SA"/>
              </w:rPr>
              <w:t xml:space="preserve"> </w:t>
            </w:r>
            <w:r w:rsidRPr="00265443">
              <w:rPr>
                <w:rFonts w:cs="Calibri"/>
                <w:b/>
                <w:lang w:eastAsia="ar-SA"/>
              </w:rPr>
              <w:t>Требования к системе электроснабжения</w:t>
            </w:r>
            <w:r w:rsidRPr="00BF7F51">
              <w:rPr>
                <w:rFonts w:cs="Calibri"/>
                <w:b/>
                <w:lang w:eastAsia="ar-SA"/>
              </w:rPr>
              <w:t xml:space="preserve"> (СЭ).</w:t>
            </w:r>
          </w:p>
        </w:tc>
      </w:tr>
      <w:tr w:rsidR="008767C4" w:rsidRPr="0004362E" w14:paraId="053E77F8" w14:textId="77777777" w:rsidTr="00516045">
        <w:tc>
          <w:tcPr>
            <w:tcW w:w="2802" w:type="dxa"/>
          </w:tcPr>
          <w:p w14:paraId="19365A32" w14:textId="77777777" w:rsidR="008767C4" w:rsidRPr="0004362E" w:rsidRDefault="008767C4" w:rsidP="00516045">
            <w:pPr>
              <w:tabs>
                <w:tab w:val="left" w:pos="1158"/>
              </w:tabs>
              <w:spacing w:after="0"/>
              <w:rPr>
                <w:rFonts w:cs="Calibri"/>
                <w:lang w:eastAsia="ar-SA"/>
              </w:rPr>
            </w:pPr>
          </w:p>
        </w:tc>
        <w:tc>
          <w:tcPr>
            <w:tcW w:w="6662" w:type="dxa"/>
          </w:tcPr>
          <w:p w14:paraId="552EF373" w14:textId="2FAE3DEE" w:rsidR="008767C4" w:rsidRPr="00BF7F51" w:rsidRDefault="008767C4" w:rsidP="00516045">
            <w:pPr>
              <w:tabs>
                <w:tab w:val="left" w:pos="1158"/>
              </w:tabs>
              <w:spacing w:after="0"/>
              <w:rPr>
                <w:rStyle w:val="2"/>
                <w:rFonts w:eastAsia="Arial Unicode MS"/>
                <w:sz w:val="24"/>
                <w:szCs w:val="24"/>
              </w:rPr>
            </w:pPr>
            <w:r w:rsidRPr="00BF7F51">
              <w:rPr>
                <w:rStyle w:val="2"/>
                <w:rFonts w:eastAsia="Arial Unicode MS"/>
                <w:sz w:val="24"/>
                <w:szCs w:val="24"/>
              </w:rPr>
              <w:t>Система электроснабжения предназначена для электроснабжения всех элементов ИТСОТБ</w:t>
            </w:r>
            <w:r>
              <w:rPr>
                <w:rStyle w:val="2"/>
                <w:rFonts w:eastAsia="Arial Unicode MS"/>
                <w:sz w:val="24"/>
                <w:szCs w:val="24"/>
              </w:rPr>
              <w:t xml:space="preserve"> и должна проектироваться с учетов технических условий на технологическое присоединение к электрическим сетям</w:t>
            </w:r>
            <w:r w:rsidRPr="00BF7F51">
              <w:rPr>
                <w:rStyle w:val="2"/>
                <w:rFonts w:eastAsia="Arial Unicode MS"/>
                <w:sz w:val="24"/>
                <w:szCs w:val="24"/>
              </w:rPr>
              <w:t>.</w:t>
            </w:r>
          </w:p>
        </w:tc>
      </w:tr>
      <w:tr w:rsidR="008767C4" w:rsidRPr="0004362E" w14:paraId="1AC8D4B3" w14:textId="77777777" w:rsidTr="00516045">
        <w:tc>
          <w:tcPr>
            <w:tcW w:w="2802" w:type="dxa"/>
          </w:tcPr>
          <w:p w14:paraId="488D1BDE" w14:textId="77777777" w:rsidR="008767C4" w:rsidRPr="0004362E" w:rsidRDefault="008767C4" w:rsidP="00516045">
            <w:pPr>
              <w:tabs>
                <w:tab w:val="left" w:pos="1158"/>
              </w:tabs>
              <w:spacing w:after="0"/>
              <w:rPr>
                <w:rFonts w:cs="Calibri"/>
                <w:lang w:eastAsia="ar-SA"/>
              </w:rPr>
            </w:pPr>
          </w:p>
        </w:tc>
        <w:tc>
          <w:tcPr>
            <w:tcW w:w="6662" w:type="dxa"/>
          </w:tcPr>
          <w:p w14:paraId="6872E505" w14:textId="44F376F9" w:rsidR="008767C4" w:rsidRPr="00BF7F51" w:rsidRDefault="008767C4" w:rsidP="00516045">
            <w:pPr>
              <w:tabs>
                <w:tab w:val="left" w:pos="1158"/>
              </w:tabs>
              <w:spacing w:after="0"/>
              <w:rPr>
                <w:rStyle w:val="2"/>
                <w:rFonts w:eastAsia="Arial Unicode MS"/>
                <w:sz w:val="24"/>
                <w:szCs w:val="24"/>
              </w:rPr>
            </w:pPr>
            <w:r w:rsidRPr="00BF7F51">
              <w:rPr>
                <w:rStyle w:val="2"/>
                <w:rFonts w:eastAsia="Arial Unicode MS"/>
                <w:sz w:val="24"/>
                <w:szCs w:val="24"/>
              </w:rPr>
              <w:t>Электропитание технических средств от электрической сети переменного тока должно осуществляться от отдельной группы электрощита.</w:t>
            </w:r>
          </w:p>
        </w:tc>
      </w:tr>
      <w:tr w:rsidR="008767C4" w:rsidRPr="0004362E" w14:paraId="5CD66C0D" w14:textId="77777777" w:rsidTr="00516045">
        <w:tc>
          <w:tcPr>
            <w:tcW w:w="2802" w:type="dxa"/>
          </w:tcPr>
          <w:p w14:paraId="25948F60" w14:textId="77777777" w:rsidR="008767C4" w:rsidRPr="0004362E" w:rsidRDefault="008767C4" w:rsidP="00516045">
            <w:pPr>
              <w:tabs>
                <w:tab w:val="left" w:pos="1158"/>
              </w:tabs>
              <w:spacing w:after="0"/>
              <w:rPr>
                <w:rFonts w:cs="Calibri"/>
                <w:lang w:eastAsia="ar-SA"/>
              </w:rPr>
            </w:pPr>
          </w:p>
        </w:tc>
        <w:tc>
          <w:tcPr>
            <w:tcW w:w="6662" w:type="dxa"/>
          </w:tcPr>
          <w:p w14:paraId="4F4D2021" w14:textId="59602274" w:rsidR="008767C4" w:rsidRPr="00BF7F51" w:rsidRDefault="008767C4" w:rsidP="00516045">
            <w:pPr>
              <w:tabs>
                <w:tab w:val="left" w:pos="461"/>
                <w:tab w:val="left" w:pos="1158"/>
              </w:tabs>
              <w:spacing w:after="0"/>
              <w:rPr>
                <w:rStyle w:val="2"/>
                <w:rFonts w:eastAsia="Arial Unicode MS"/>
                <w:sz w:val="24"/>
                <w:szCs w:val="24"/>
              </w:rPr>
            </w:pPr>
            <w:r w:rsidRPr="00BF7F51">
              <w:rPr>
                <w:rStyle w:val="2"/>
                <w:rFonts w:eastAsia="Arial Unicode MS"/>
                <w:sz w:val="24"/>
                <w:szCs w:val="24"/>
              </w:rPr>
              <w:t>Помещение, в котором размещены электрощиты, сами электрощиты, должны быть оборудованы охранной сигнализацией и техническими средствами защиты от актов незаконного вмешательства.</w:t>
            </w:r>
          </w:p>
        </w:tc>
      </w:tr>
      <w:tr w:rsidR="008767C4" w:rsidRPr="0004362E" w14:paraId="043BE75A" w14:textId="77777777" w:rsidTr="00516045">
        <w:tc>
          <w:tcPr>
            <w:tcW w:w="2802" w:type="dxa"/>
          </w:tcPr>
          <w:p w14:paraId="28FC154D" w14:textId="77777777" w:rsidR="008767C4" w:rsidRPr="0004362E" w:rsidRDefault="008767C4" w:rsidP="00516045">
            <w:pPr>
              <w:tabs>
                <w:tab w:val="left" w:pos="1158"/>
              </w:tabs>
              <w:spacing w:after="0"/>
              <w:rPr>
                <w:rFonts w:cs="Calibri"/>
                <w:lang w:eastAsia="ar-SA"/>
              </w:rPr>
            </w:pPr>
          </w:p>
        </w:tc>
        <w:tc>
          <w:tcPr>
            <w:tcW w:w="6662" w:type="dxa"/>
          </w:tcPr>
          <w:p w14:paraId="69C9F7FF" w14:textId="77283CF9" w:rsidR="008767C4" w:rsidRPr="00BF7F51" w:rsidRDefault="008767C4" w:rsidP="00516045">
            <w:pPr>
              <w:tabs>
                <w:tab w:val="left" w:pos="456"/>
                <w:tab w:val="left" w:pos="1158"/>
              </w:tabs>
              <w:spacing w:after="0"/>
              <w:rPr>
                <w:rStyle w:val="2"/>
                <w:rFonts w:eastAsia="Arial Unicode MS"/>
                <w:sz w:val="24"/>
                <w:szCs w:val="24"/>
              </w:rPr>
            </w:pPr>
            <w:r w:rsidRPr="00BF7F51">
              <w:rPr>
                <w:rStyle w:val="2"/>
                <w:rFonts w:eastAsia="Arial Unicode MS"/>
                <w:sz w:val="24"/>
                <w:szCs w:val="24"/>
              </w:rPr>
              <w:t>Электропитание технических средств должно быть бесперебойным и осуществляться от источника переменного тока с автоматическим переключением в аварийном режиме на резервное питание.</w:t>
            </w:r>
          </w:p>
        </w:tc>
      </w:tr>
      <w:tr w:rsidR="008767C4" w:rsidRPr="0004362E" w14:paraId="5AC21069" w14:textId="77777777" w:rsidTr="00516045">
        <w:tc>
          <w:tcPr>
            <w:tcW w:w="2802" w:type="dxa"/>
          </w:tcPr>
          <w:p w14:paraId="092728E3" w14:textId="77777777" w:rsidR="008767C4" w:rsidRPr="0004362E" w:rsidRDefault="008767C4" w:rsidP="00516045">
            <w:pPr>
              <w:tabs>
                <w:tab w:val="left" w:pos="1158"/>
              </w:tabs>
              <w:spacing w:after="0"/>
              <w:rPr>
                <w:rFonts w:cs="Calibri"/>
                <w:lang w:eastAsia="ar-SA"/>
              </w:rPr>
            </w:pPr>
          </w:p>
        </w:tc>
        <w:tc>
          <w:tcPr>
            <w:tcW w:w="6662" w:type="dxa"/>
          </w:tcPr>
          <w:p w14:paraId="3E5840FD" w14:textId="7730FF2E" w:rsidR="008767C4" w:rsidRPr="00BF7F51" w:rsidRDefault="008767C4" w:rsidP="00516045">
            <w:pPr>
              <w:tabs>
                <w:tab w:val="left" w:pos="461"/>
                <w:tab w:val="left" w:pos="1158"/>
              </w:tabs>
              <w:spacing w:after="0"/>
              <w:rPr>
                <w:rStyle w:val="2"/>
                <w:rFonts w:eastAsia="Arial Unicode MS"/>
                <w:sz w:val="24"/>
                <w:szCs w:val="24"/>
              </w:rPr>
            </w:pPr>
            <w:r w:rsidRPr="00BF7F51">
              <w:rPr>
                <w:rStyle w:val="2"/>
                <w:rFonts w:eastAsia="Arial Unicode MS"/>
                <w:sz w:val="24"/>
                <w:szCs w:val="24"/>
              </w:rPr>
              <w:t>Основное электропитание должно осуществляться от электрической сети переменного тока номинальным напряжением 220 В/380 В.</w:t>
            </w:r>
          </w:p>
        </w:tc>
      </w:tr>
      <w:tr w:rsidR="008767C4" w:rsidRPr="0004362E" w14:paraId="7386409D" w14:textId="77777777" w:rsidTr="00516045">
        <w:tc>
          <w:tcPr>
            <w:tcW w:w="2802" w:type="dxa"/>
          </w:tcPr>
          <w:p w14:paraId="61FC7890" w14:textId="77777777" w:rsidR="008767C4" w:rsidRPr="0004362E" w:rsidRDefault="008767C4" w:rsidP="00516045">
            <w:pPr>
              <w:tabs>
                <w:tab w:val="left" w:pos="1158"/>
              </w:tabs>
              <w:spacing w:after="0"/>
              <w:rPr>
                <w:rFonts w:cs="Calibri"/>
                <w:lang w:eastAsia="ar-SA"/>
              </w:rPr>
            </w:pPr>
          </w:p>
        </w:tc>
        <w:tc>
          <w:tcPr>
            <w:tcW w:w="6662" w:type="dxa"/>
          </w:tcPr>
          <w:p w14:paraId="2DAA2626" w14:textId="649BB49B" w:rsidR="008767C4" w:rsidRPr="00BF7F51" w:rsidRDefault="008767C4" w:rsidP="00516045">
            <w:pPr>
              <w:tabs>
                <w:tab w:val="left" w:pos="1158"/>
              </w:tabs>
              <w:spacing w:after="0"/>
            </w:pPr>
            <w:r w:rsidRPr="00BF7F51">
              <w:rPr>
                <w:rStyle w:val="2"/>
                <w:rFonts w:eastAsia="Arial Unicode MS"/>
                <w:sz w:val="24"/>
                <w:szCs w:val="24"/>
              </w:rPr>
              <w:t>Резервное электропитание должно осуществляться от любых сочетаний следующих источников:</w:t>
            </w:r>
          </w:p>
        </w:tc>
      </w:tr>
      <w:tr w:rsidR="008767C4" w:rsidRPr="0004362E" w14:paraId="5F444019" w14:textId="77777777" w:rsidTr="00516045">
        <w:tc>
          <w:tcPr>
            <w:tcW w:w="2802" w:type="dxa"/>
          </w:tcPr>
          <w:p w14:paraId="0069CBD0" w14:textId="77777777" w:rsidR="008767C4" w:rsidRPr="0004362E" w:rsidRDefault="008767C4" w:rsidP="00516045">
            <w:pPr>
              <w:tabs>
                <w:tab w:val="left" w:pos="1158"/>
              </w:tabs>
              <w:spacing w:after="0"/>
              <w:rPr>
                <w:rFonts w:cs="Calibri"/>
                <w:lang w:eastAsia="ar-SA"/>
              </w:rPr>
            </w:pPr>
          </w:p>
        </w:tc>
        <w:tc>
          <w:tcPr>
            <w:tcW w:w="6662" w:type="dxa"/>
          </w:tcPr>
          <w:p w14:paraId="75BC98F1" w14:textId="12246624" w:rsidR="008767C4" w:rsidRPr="00BF7F51" w:rsidRDefault="008767C4" w:rsidP="00516045">
            <w:pPr>
              <w:tabs>
                <w:tab w:val="left" w:pos="1158"/>
              </w:tabs>
              <w:spacing w:after="0"/>
            </w:pPr>
            <w:r>
              <w:rPr>
                <w:rFonts w:cs="Calibri"/>
                <w:lang w:eastAsia="ar-SA"/>
              </w:rPr>
              <w:t xml:space="preserve">- </w:t>
            </w:r>
            <w:r w:rsidRPr="00BF7F51">
              <w:rPr>
                <w:rStyle w:val="2"/>
                <w:rFonts w:eastAsia="Arial Unicode MS"/>
                <w:sz w:val="24"/>
                <w:szCs w:val="24"/>
              </w:rPr>
              <w:t>резервного ввода электрической сети переменного тока напряжением 220 В (независимый фидер);</w:t>
            </w:r>
          </w:p>
        </w:tc>
      </w:tr>
      <w:tr w:rsidR="008767C4" w:rsidRPr="0004362E" w14:paraId="4B3D90C7" w14:textId="77777777" w:rsidTr="00516045">
        <w:tc>
          <w:tcPr>
            <w:tcW w:w="2802" w:type="dxa"/>
          </w:tcPr>
          <w:p w14:paraId="585BF28C" w14:textId="77777777" w:rsidR="008767C4" w:rsidRPr="0004362E" w:rsidRDefault="008767C4" w:rsidP="00516045">
            <w:pPr>
              <w:tabs>
                <w:tab w:val="left" w:pos="1158"/>
              </w:tabs>
              <w:spacing w:after="0"/>
              <w:rPr>
                <w:rFonts w:cs="Calibri"/>
                <w:lang w:eastAsia="ar-SA"/>
              </w:rPr>
            </w:pPr>
          </w:p>
        </w:tc>
        <w:tc>
          <w:tcPr>
            <w:tcW w:w="6662" w:type="dxa"/>
          </w:tcPr>
          <w:p w14:paraId="5A74BB2D" w14:textId="59AAF5CC" w:rsidR="008767C4" w:rsidRPr="00BF7F51" w:rsidRDefault="008767C4" w:rsidP="00516045">
            <w:pPr>
              <w:tabs>
                <w:tab w:val="left" w:pos="1158"/>
              </w:tabs>
              <w:spacing w:after="0"/>
            </w:pPr>
            <w:r>
              <w:rPr>
                <w:rFonts w:cs="Calibri"/>
                <w:lang w:eastAsia="ar-SA"/>
              </w:rPr>
              <w:t xml:space="preserve">- </w:t>
            </w:r>
            <w:r w:rsidRPr="00BF7F51">
              <w:rPr>
                <w:rStyle w:val="2"/>
                <w:rFonts w:eastAsia="Arial Unicode MS"/>
                <w:sz w:val="24"/>
                <w:szCs w:val="24"/>
              </w:rPr>
              <w:t>аккумуляторных батарей;</w:t>
            </w:r>
          </w:p>
        </w:tc>
      </w:tr>
      <w:tr w:rsidR="008767C4" w:rsidRPr="0004362E" w14:paraId="32B6797E" w14:textId="77777777" w:rsidTr="00516045">
        <w:tc>
          <w:tcPr>
            <w:tcW w:w="2802" w:type="dxa"/>
          </w:tcPr>
          <w:p w14:paraId="13E7FD8F" w14:textId="77777777" w:rsidR="008767C4" w:rsidRPr="0004362E" w:rsidRDefault="008767C4" w:rsidP="00516045">
            <w:pPr>
              <w:tabs>
                <w:tab w:val="left" w:pos="1158"/>
              </w:tabs>
              <w:spacing w:after="0"/>
              <w:rPr>
                <w:rFonts w:cs="Calibri"/>
                <w:lang w:eastAsia="ar-SA"/>
              </w:rPr>
            </w:pPr>
          </w:p>
        </w:tc>
        <w:tc>
          <w:tcPr>
            <w:tcW w:w="6662" w:type="dxa"/>
          </w:tcPr>
          <w:p w14:paraId="45F71391" w14:textId="57C037BF" w:rsidR="008767C4" w:rsidRPr="00BF7F51" w:rsidRDefault="008767C4" w:rsidP="00516045">
            <w:pPr>
              <w:tabs>
                <w:tab w:val="left" w:pos="1158"/>
              </w:tabs>
              <w:spacing w:after="0"/>
            </w:pPr>
            <w:r>
              <w:rPr>
                <w:rFonts w:cs="Calibri"/>
                <w:lang w:eastAsia="ar-SA"/>
              </w:rPr>
              <w:t xml:space="preserve">- </w:t>
            </w:r>
            <w:r w:rsidRPr="00BF7F51">
              <w:rPr>
                <w:rStyle w:val="2"/>
                <w:rFonts w:eastAsia="Arial Unicode MS"/>
                <w:sz w:val="24"/>
                <w:szCs w:val="24"/>
              </w:rPr>
              <w:t>дизель-генераторной станции.</w:t>
            </w:r>
          </w:p>
        </w:tc>
      </w:tr>
      <w:tr w:rsidR="008767C4" w:rsidRPr="0004362E" w14:paraId="08FC4FB5" w14:textId="77777777" w:rsidTr="00516045">
        <w:tc>
          <w:tcPr>
            <w:tcW w:w="2802" w:type="dxa"/>
          </w:tcPr>
          <w:p w14:paraId="1D5FAC1F" w14:textId="77777777" w:rsidR="008767C4" w:rsidRPr="0004362E" w:rsidRDefault="008767C4" w:rsidP="00516045">
            <w:pPr>
              <w:tabs>
                <w:tab w:val="left" w:pos="1158"/>
              </w:tabs>
              <w:spacing w:after="0"/>
              <w:rPr>
                <w:rFonts w:cs="Calibri"/>
                <w:lang w:eastAsia="ar-SA"/>
              </w:rPr>
            </w:pPr>
          </w:p>
        </w:tc>
        <w:tc>
          <w:tcPr>
            <w:tcW w:w="6662" w:type="dxa"/>
          </w:tcPr>
          <w:p w14:paraId="7A5AD077" w14:textId="7A0436D5" w:rsidR="008767C4" w:rsidRPr="00BF7F51" w:rsidRDefault="008767C4" w:rsidP="00516045">
            <w:pPr>
              <w:tabs>
                <w:tab w:val="left" w:pos="1158"/>
              </w:tabs>
              <w:spacing w:after="0"/>
            </w:pPr>
            <w:r w:rsidRPr="00BF7F51">
              <w:rPr>
                <w:rStyle w:val="2"/>
                <w:rFonts w:eastAsia="Arial Unicode MS"/>
                <w:sz w:val="24"/>
                <w:szCs w:val="24"/>
              </w:rPr>
              <w:t>Переключение с основного электропитания на резервное и обратно должно происходить автоматически без нарушения работы технических средств.</w:t>
            </w:r>
          </w:p>
        </w:tc>
      </w:tr>
      <w:tr w:rsidR="008767C4" w:rsidRPr="0004362E" w14:paraId="32AA7DDC" w14:textId="77777777" w:rsidTr="00516045">
        <w:tc>
          <w:tcPr>
            <w:tcW w:w="2802" w:type="dxa"/>
          </w:tcPr>
          <w:p w14:paraId="528A8A93" w14:textId="77777777" w:rsidR="008767C4" w:rsidRPr="0004362E" w:rsidRDefault="008767C4" w:rsidP="00516045">
            <w:pPr>
              <w:tabs>
                <w:tab w:val="left" w:pos="1158"/>
              </w:tabs>
              <w:spacing w:after="0"/>
              <w:rPr>
                <w:rFonts w:cs="Calibri"/>
                <w:lang w:eastAsia="ar-SA"/>
              </w:rPr>
            </w:pPr>
          </w:p>
        </w:tc>
        <w:tc>
          <w:tcPr>
            <w:tcW w:w="6662" w:type="dxa"/>
          </w:tcPr>
          <w:p w14:paraId="27F30F9B" w14:textId="573859AC" w:rsidR="008767C4" w:rsidRPr="00BF7F51" w:rsidRDefault="008767C4" w:rsidP="00516045">
            <w:pPr>
              <w:tabs>
                <w:tab w:val="left" w:pos="1158"/>
              </w:tabs>
              <w:spacing w:after="0"/>
            </w:pPr>
            <w:r w:rsidRPr="00BF7F51">
              <w:rPr>
                <w:rStyle w:val="2"/>
                <w:rFonts w:eastAsia="Arial Unicode MS"/>
                <w:sz w:val="24"/>
                <w:szCs w:val="24"/>
              </w:rPr>
              <w:t>При использовании в качестве резервного источника аккумуляторных батарей должна обеспечиваться их автоматическая подзарядка и контроль напряжения, исключающий перезаряд и предельный разряд аккумуляторных батарей. Предусмотреть аппаратные и/или программные средства, позволяющие производить удаленный мониторинг и анализ всех источников бесперебойного питания ИТСОТБ.</w:t>
            </w:r>
          </w:p>
        </w:tc>
      </w:tr>
      <w:tr w:rsidR="008767C4" w:rsidRPr="0004362E" w14:paraId="2072B634" w14:textId="77777777" w:rsidTr="00516045">
        <w:tc>
          <w:tcPr>
            <w:tcW w:w="2802" w:type="dxa"/>
          </w:tcPr>
          <w:p w14:paraId="51AB1E83" w14:textId="77777777" w:rsidR="008767C4" w:rsidRPr="0004362E" w:rsidRDefault="008767C4" w:rsidP="00516045">
            <w:pPr>
              <w:spacing w:after="0"/>
              <w:rPr>
                <w:rFonts w:cs="Calibri"/>
                <w:lang w:eastAsia="ar-SA"/>
              </w:rPr>
            </w:pPr>
          </w:p>
        </w:tc>
        <w:tc>
          <w:tcPr>
            <w:tcW w:w="6662" w:type="dxa"/>
          </w:tcPr>
          <w:p w14:paraId="2CBE6D45" w14:textId="31CB4C31" w:rsidR="008767C4" w:rsidRPr="00BF7F51" w:rsidRDefault="008767C4" w:rsidP="00516045">
            <w:pPr>
              <w:tabs>
                <w:tab w:val="left" w:pos="1158"/>
              </w:tabs>
              <w:spacing w:after="0"/>
            </w:pPr>
            <w:r w:rsidRPr="00BF7F51">
              <w:rPr>
                <w:rStyle w:val="2"/>
                <w:rFonts w:eastAsia="Arial Unicode MS"/>
                <w:sz w:val="24"/>
                <w:szCs w:val="24"/>
              </w:rPr>
              <w:t>При использовании в качестве резервного источника аккумуляторных батарей, должна обеспечиваться работа технических средств от резервного источника в течение не менее 30 минут в дежурном режиме и в течение не менее 10 минут в режиме тревоги.</w:t>
            </w:r>
          </w:p>
        </w:tc>
      </w:tr>
      <w:tr w:rsidR="008767C4" w:rsidRPr="0004362E" w14:paraId="0CFA07F5" w14:textId="77777777" w:rsidTr="00516045">
        <w:tc>
          <w:tcPr>
            <w:tcW w:w="2802" w:type="dxa"/>
          </w:tcPr>
          <w:p w14:paraId="6BC49CF7" w14:textId="77777777" w:rsidR="008767C4" w:rsidRPr="0004362E" w:rsidRDefault="008767C4" w:rsidP="00516045">
            <w:pPr>
              <w:tabs>
                <w:tab w:val="left" w:pos="1158"/>
              </w:tabs>
              <w:spacing w:after="0"/>
              <w:rPr>
                <w:rFonts w:cs="Calibri"/>
                <w:lang w:eastAsia="ar-SA"/>
              </w:rPr>
            </w:pPr>
          </w:p>
        </w:tc>
        <w:tc>
          <w:tcPr>
            <w:tcW w:w="6662" w:type="dxa"/>
          </w:tcPr>
          <w:p w14:paraId="70C692C8" w14:textId="5592B1B4" w:rsidR="008767C4" w:rsidRPr="00BF7F51" w:rsidRDefault="008767C4" w:rsidP="00516045">
            <w:pPr>
              <w:tabs>
                <w:tab w:val="left" w:pos="1158"/>
              </w:tabs>
              <w:spacing w:after="0"/>
            </w:pPr>
            <w:r w:rsidRPr="00BF7F51">
              <w:rPr>
                <w:rStyle w:val="2"/>
                <w:rFonts w:eastAsia="Arial Unicode MS"/>
                <w:sz w:val="24"/>
                <w:szCs w:val="24"/>
              </w:rPr>
              <w:t>В ПД должны быть представлены:</w:t>
            </w:r>
          </w:p>
        </w:tc>
      </w:tr>
      <w:tr w:rsidR="008767C4" w:rsidRPr="0004362E" w14:paraId="632AE1B9" w14:textId="77777777" w:rsidTr="00516045">
        <w:tc>
          <w:tcPr>
            <w:tcW w:w="2802" w:type="dxa"/>
          </w:tcPr>
          <w:p w14:paraId="6F0FFADF" w14:textId="77777777" w:rsidR="008767C4" w:rsidRPr="0004362E" w:rsidRDefault="008767C4" w:rsidP="00516045">
            <w:pPr>
              <w:tabs>
                <w:tab w:val="left" w:pos="1158"/>
              </w:tabs>
              <w:spacing w:after="0"/>
              <w:rPr>
                <w:rFonts w:cs="Calibri"/>
                <w:lang w:eastAsia="ar-SA"/>
              </w:rPr>
            </w:pPr>
          </w:p>
        </w:tc>
        <w:tc>
          <w:tcPr>
            <w:tcW w:w="6662" w:type="dxa"/>
          </w:tcPr>
          <w:p w14:paraId="5318380B" w14:textId="70FDC378" w:rsidR="008767C4" w:rsidRPr="00BF7F51" w:rsidRDefault="008767C4" w:rsidP="00516045">
            <w:pPr>
              <w:tabs>
                <w:tab w:val="left" w:pos="1158"/>
              </w:tabs>
              <w:spacing w:after="0"/>
            </w:pPr>
            <w:r>
              <w:rPr>
                <w:rFonts w:cs="Calibri"/>
                <w:lang w:eastAsia="ar-SA"/>
              </w:rPr>
              <w:t xml:space="preserve">- </w:t>
            </w:r>
            <w:r w:rsidRPr="00BF7F51">
              <w:rPr>
                <w:rFonts w:cs="Calibri"/>
                <w:lang w:eastAsia="ar-SA"/>
              </w:rPr>
              <w:t>таблица расчетов электрических нагрузок</w:t>
            </w:r>
            <w:r>
              <w:rPr>
                <w:rFonts w:cs="Calibri"/>
                <w:lang w:eastAsia="ar-SA"/>
              </w:rPr>
              <w:t xml:space="preserve"> и потерь</w:t>
            </w:r>
            <w:r w:rsidRPr="00BF7F51">
              <w:rPr>
                <w:rFonts w:cs="Calibri"/>
                <w:lang w:eastAsia="ar-SA"/>
              </w:rPr>
              <w:t>;</w:t>
            </w:r>
          </w:p>
        </w:tc>
      </w:tr>
      <w:tr w:rsidR="008767C4" w:rsidRPr="0004362E" w14:paraId="5F5DFD9E" w14:textId="77777777" w:rsidTr="00516045">
        <w:tc>
          <w:tcPr>
            <w:tcW w:w="2802" w:type="dxa"/>
          </w:tcPr>
          <w:p w14:paraId="7F226D57" w14:textId="77777777" w:rsidR="008767C4" w:rsidRPr="0004362E" w:rsidRDefault="008767C4" w:rsidP="00516045">
            <w:pPr>
              <w:tabs>
                <w:tab w:val="left" w:pos="461"/>
                <w:tab w:val="left" w:pos="1158"/>
              </w:tabs>
              <w:spacing w:after="0"/>
              <w:rPr>
                <w:rFonts w:cs="Calibri"/>
                <w:lang w:eastAsia="ar-SA"/>
              </w:rPr>
            </w:pPr>
          </w:p>
        </w:tc>
        <w:tc>
          <w:tcPr>
            <w:tcW w:w="6662" w:type="dxa"/>
          </w:tcPr>
          <w:p w14:paraId="66C99B76" w14:textId="1A56FFB5" w:rsidR="008767C4" w:rsidRPr="00BF7F51" w:rsidRDefault="008767C4" w:rsidP="00516045">
            <w:pPr>
              <w:tabs>
                <w:tab w:val="left" w:pos="1158"/>
              </w:tabs>
              <w:spacing w:after="0"/>
            </w:pPr>
            <w:r>
              <w:rPr>
                <w:rFonts w:cs="Calibri"/>
                <w:lang w:eastAsia="ar-SA"/>
              </w:rPr>
              <w:t xml:space="preserve">- </w:t>
            </w:r>
            <w:r w:rsidRPr="00BF7F51">
              <w:rPr>
                <w:rFonts w:cs="Calibri"/>
                <w:lang w:eastAsia="ar-SA"/>
              </w:rPr>
              <w:t>расчет суточного потребления электроэнергии;</w:t>
            </w:r>
          </w:p>
        </w:tc>
      </w:tr>
      <w:tr w:rsidR="008767C4" w:rsidRPr="0004362E" w14:paraId="4E8D60BC" w14:textId="77777777" w:rsidTr="00516045">
        <w:tc>
          <w:tcPr>
            <w:tcW w:w="2802" w:type="dxa"/>
          </w:tcPr>
          <w:p w14:paraId="33D78AFD" w14:textId="77777777" w:rsidR="008767C4" w:rsidRPr="0004362E" w:rsidRDefault="008767C4" w:rsidP="00516045">
            <w:pPr>
              <w:tabs>
                <w:tab w:val="left" w:pos="456"/>
                <w:tab w:val="left" w:pos="1158"/>
              </w:tabs>
              <w:spacing w:after="0"/>
              <w:rPr>
                <w:rFonts w:cs="Calibri"/>
                <w:lang w:eastAsia="ar-SA"/>
              </w:rPr>
            </w:pPr>
          </w:p>
        </w:tc>
        <w:tc>
          <w:tcPr>
            <w:tcW w:w="6662" w:type="dxa"/>
          </w:tcPr>
          <w:p w14:paraId="6EFBD7A9" w14:textId="0B67E77F" w:rsidR="008767C4" w:rsidRPr="00BF7F51" w:rsidRDefault="008767C4" w:rsidP="00516045">
            <w:pPr>
              <w:tabs>
                <w:tab w:val="left" w:pos="1158"/>
              </w:tabs>
              <w:spacing w:after="0"/>
            </w:pPr>
            <w:r>
              <w:rPr>
                <w:rFonts w:cs="Calibri"/>
                <w:lang w:eastAsia="ar-SA"/>
              </w:rPr>
              <w:t xml:space="preserve">- </w:t>
            </w:r>
            <w:r w:rsidRPr="00BF7F51">
              <w:rPr>
                <w:rFonts w:cs="Calibri"/>
                <w:lang w:eastAsia="ar-SA"/>
              </w:rPr>
              <w:t>расчет заземлений;</w:t>
            </w:r>
          </w:p>
        </w:tc>
      </w:tr>
      <w:tr w:rsidR="008767C4" w:rsidRPr="0004362E" w14:paraId="2BD9CADC" w14:textId="77777777" w:rsidTr="00516045">
        <w:tc>
          <w:tcPr>
            <w:tcW w:w="2802" w:type="dxa"/>
          </w:tcPr>
          <w:p w14:paraId="20C4ED55" w14:textId="77777777" w:rsidR="008767C4" w:rsidRPr="0004362E" w:rsidRDefault="008767C4" w:rsidP="00516045">
            <w:pPr>
              <w:tabs>
                <w:tab w:val="left" w:pos="461"/>
                <w:tab w:val="left" w:pos="1158"/>
              </w:tabs>
              <w:spacing w:after="0"/>
              <w:rPr>
                <w:rFonts w:cs="Calibri"/>
                <w:lang w:eastAsia="ar-SA"/>
              </w:rPr>
            </w:pPr>
          </w:p>
        </w:tc>
        <w:tc>
          <w:tcPr>
            <w:tcW w:w="6662" w:type="dxa"/>
          </w:tcPr>
          <w:p w14:paraId="3DD191F9" w14:textId="3055B225" w:rsidR="008767C4" w:rsidRPr="00BF7F51" w:rsidRDefault="008767C4" w:rsidP="00516045">
            <w:pPr>
              <w:tabs>
                <w:tab w:val="left" w:pos="1158"/>
              </w:tabs>
              <w:spacing w:after="0"/>
            </w:pPr>
            <w:r>
              <w:rPr>
                <w:rFonts w:cs="Calibri"/>
                <w:lang w:eastAsia="ar-SA"/>
              </w:rPr>
              <w:t xml:space="preserve">- </w:t>
            </w:r>
            <w:r w:rsidRPr="00BF7F51">
              <w:rPr>
                <w:rFonts w:cs="Calibri"/>
                <w:lang w:eastAsia="ar-SA"/>
              </w:rPr>
              <w:t>технические условия для осуществления технологического присоединения к электрическим сетям;</w:t>
            </w:r>
          </w:p>
        </w:tc>
      </w:tr>
      <w:tr w:rsidR="008767C4" w:rsidRPr="0004362E" w14:paraId="41C9CE6D" w14:textId="77777777" w:rsidTr="00516045">
        <w:tc>
          <w:tcPr>
            <w:tcW w:w="2802" w:type="dxa"/>
          </w:tcPr>
          <w:p w14:paraId="5D4825BF" w14:textId="77777777" w:rsidR="008767C4" w:rsidRPr="0004362E" w:rsidRDefault="008767C4" w:rsidP="00516045">
            <w:pPr>
              <w:spacing w:after="0"/>
              <w:rPr>
                <w:rFonts w:cs="Calibri"/>
                <w:lang w:eastAsia="ar-SA"/>
              </w:rPr>
            </w:pPr>
          </w:p>
        </w:tc>
        <w:tc>
          <w:tcPr>
            <w:tcW w:w="6662" w:type="dxa"/>
          </w:tcPr>
          <w:p w14:paraId="33DD09B2" w14:textId="30EFF4E8" w:rsidR="008767C4" w:rsidRPr="00BF7F51" w:rsidRDefault="008767C4" w:rsidP="00516045">
            <w:pPr>
              <w:tabs>
                <w:tab w:val="left" w:pos="1158"/>
              </w:tabs>
              <w:spacing w:after="0"/>
            </w:pPr>
            <w:r>
              <w:rPr>
                <w:rFonts w:cs="Calibri"/>
                <w:lang w:eastAsia="ar-SA"/>
              </w:rPr>
              <w:t xml:space="preserve">- </w:t>
            </w:r>
            <w:r w:rsidRPr="00BF7F51">
              <w:rPr>
                <w:rFonts w:cs="Calibri"/>
                <w:lang w:eastAsia="ar-SA"/>
              </w:rPr>
              <w:t>однолинейная схема подключения всех проектируемых нагрузок к источникам электроснабжения с ука</w:t>
            </w:r>
            <w:r>
              <w:rPr>
                <w:rFonts w:cs="Calibri"/>
                <w:lang w:eastAsia="ar-SA"/>
              </w:rPr>
              <w:t>занием узла учёта;</w:t>
            </w:r>
          </w:p>
        </w:tc>
      </w:tr>
      <w:tr w:rsidR="008767C4" w:rsidRPr="0004362E" w14:paraId="0E0E3508" w14:textId="77777777" w:rsidTr="00516045">
        <w:tc>
          <w:tcPr>
            <w:tcW w:w="2802" w:type="dxa"/>
          </w:tcPr>
          <w:p w14:paraId="7601007D" w14:textId="77777777" w:rsidR="008767C4" w:rsidRPr="0004362E" w:rsidRDefault="008767C4" w:rsidP="00516045">
            <w:pPr>
              <w:tabs>
                <w:tab w:val="left" w:pos="1158"/>
              </w:tabs>
              <w:spacing w:after="0"/>
              <w:rPr>
                <w:rFonts w:cs="Calibri"/>
                <w:lang w:eastAsia="ar-SA"/>
              </w:rPr>
            </w:pPr>
          </w:p>
        </w:tc>
        <w:tc>
          <w:tcPr>
            <w:tcW w:w="6662" w:type="dxa"/>
          </w:tcPr>
          <w:p w14:paraId="1F7CB3E6" w14:textId="2C930E7A" w:rsidR="008767C4" w:rsidRPr="00BF7F51" w:rsidRDefault="008767C4" w:rsidP="00516045">
            <w:pPr>
              <w:tabs>
                <w:tab w:val="left" w:pos="1158"/>
              </w:tabs>
              <w:spacing w:after="0"/>
            </w:pPr>
            <w:r>
              <w:rPr>
                <w:rFonts w:cs="Calibri"/>
                <w:lang w:eastAsia="ar-SA"/>
              </w:rPr>
              <w:t xml:space="preserve">- </w:t>
            </w:r>
            <w:r w:rsidRPr="00BF7F51">
              <w:rPr>
                <w:rFonts w:cs="Calibri"/>
                <w:lang w:eastAsia="ar-SA"/>
              </w:rPr>
              <w:t>блок-схема кабельных линий;</w:t>
            </w:r>
          </w:p>
        </w:tc>
      </w:tr>
      <w:tr w:rsidR="008767C4" w:rsidRPr="0004362E" w14:paraId="540EFDDE" w14:textId="77777777" w:rsidTr="00516045">
        <w:tc>
          <w:tcPr>
            <w:tcW w:w="2802" w:type="dxa"/>
          </w:tcPr>
          <w:p w14:paraId="52152967" w14:textId="77777777" w:rsidR="008767C4" w:rsidRPr="0004362E" w:rsidRDefault="008767C4" w:rsidP="00516045">
            <w:pPr>
              <w:tabs>
                <w:tab w:val="left" w:pos="1158"/>
              </w:tabs>
              <w:spacing w:after="0"/>
              <w:rPr>
                <w:rFonts w:cs="Calibri"/>
                <w:lang w:eastAsia="ar-SA"/>
              </w:rPr>
            </w:pPr>
          </w:p>
        </w:tc>
        <w:tc>
          <w:tcPr>
            <w:tcW w:w="6662" w:type="dxa"/>
          </w:tcPr>
          <w:p w14:paraId="10E248C9" w14:textId="16ECBD90" w:rsidR="008767C4" w:rsidRPr="00BF7F51" w:rsidRDefault="008767C4" w:rsidP="00516045">
            <w:pPr>
              <w:tabs>
                <w:tab w:val="left" w:pos="1158"/>
              </w:tabs>
              <w:spacing w:after="0"/>
            </w:pPr>
            <w:r>
              <w:rPr>
                <w:rFonts w:cs="Calibri"/>
                <w:lang w:eastAsia="ar-SA"/>
              </w:rPr>
              <w:t xml:space="preserve">- </w:t>
            </w:r>
            <w:r w:rsidRPr="00BF7F51">
              <w:rPr>
                <w:rFonts w:cs="Calibri"/>
                <w:lang w:eastAsia="ar-SA"/>
              </w:rPr>
              <w:t>принципиальная</w:t>
            </w:r>
            <w:r>
              <w:rPr>
                <w:rFonts w:cs="Calibri"/>
                <w:lang w:eastAsia="ar-SA"/>
              </w:rPr>
              <w:t xml:space="preserve"> схема электрических соединений;</w:t>
            </w:r>
          </w:p>
        </w:tc>
      </w:tr>
      <w:tr w:rsidR="008767C4" w:rsidRPr="0004362E" w14:paraId="2D427135" w14:textId="77777777" w:rsidTr="00516045">
        <w:tc>
          <w:tcPr>
            <w:tcW w:w="2802" w:type="dxa"/>
          </w:tcPr>
          <w:p w14:paraId="5E2E05FD" w14:textId="77777777" w:rsidR="008767C4" w:rsidRPr="0004362E" w:rsidRDefault="008767C4" w:rsidP="00516045">
            <w:pPr>
              <w:tabs>
                <w:tab w:val="left" w:pos="1158"/>
              </w:tabs>
              <w:spacing w:after="0"/>
              <w:rPr>
                <w:rFonts w:cs="Calibri"/>
                <w:lang w:eastAsia="ar-SA"/>
              </w:rPr>
            </w:pPr>
          </w:p>
        </w:tc>
        <w:tc>
          <w:tcPr>
            <w:tcW w:w="6662" w:type="dxa"/>
          </w:tcPr>
          <w:p w14:paraId="26A89AAC" w14:textId="59206524" w:rsidR="008767C4" w:rsidRPr="00BF7F51" w:rsidRDefault="008767C4" w:rsidP="00516045">
            <w:pPr>
              <w:tabs>
                <w:tab w:val="left" w:pos="1158"/>
              </w:tabs>
              <w:spacing w:after="0"/>
            </w:pPr>
            <w:r>
              <w:rPr>
                <w:rFonts w:cs="Calibri"/>
                <w:lang w:eastAsia="ar-SA"/>
              </w:rPr>
              <w:t xml:space="preserve">- </w:t>
            </w:r>
            <w:r w:rsidRPr="00BF7F51">
              <w:rPr>
                <w:rFonts w:cs="Calibri"/>
                <w:lang w:eastAsia="ar-SA"/>
              </w:rPr>
              <w:t>принципиальная с</w:t>
            </w:r>
            <w:r>
              <w:rPr>
                <w:rFonts w:cs="Calibri"/>
                <w:lang w:eastAsia="ar-SA"/>
              </w:rPr>
              <w:t>хема подключения приборов учета;</w:t>
            </w:r>
          </w:p>
        </w:tc>
      </w:tr>
      <w:tr w:rsidR="008767C4" w:rsidRPr="0004362E" w14:paraId="0771759A" w14:textId="77777777" w:rsidTr="00516045">
        <w:tc>
          <w:tcPr>
            <w:tcW w:w="2802" w:type="dxa"/>
          </w:tcPr>
          <w:p w14:paraId="68FDC4FC" w14:textId="77777777" w:rsidR="008767C4" w:rsidRPr="0004362E" w:rsidRDefault="008767C4" w:rsidP="00516045">
            <w:pPr>
              <w:tabs>
                <w:tab w:val="left" w:pos="1158"/>
              </w:tabs>
              <w:spacing w:after="0"/>
              <w:rPr>
                <w:rFonts w:cs="Calibri"/>
                <w:lang w:eastAsia="ar-SA"/>
              </w:rPr>
            </w:pPr>
          </w:p>
        </w:tc>
        <w:tc>
          <w:tcPr>
            <w:tcW w:w="6662" w:type="dxa"/>
          </w:tcPr>
          <w:p w14:paraId="6A7AE35E" w14:textId="698723AA" w:rsidR="008767C4" w:rsidRPr="00BF7F51" w:rsidRDefault="008767C4" w:rsidP="00516045">
            <w:pPr>
              <w:tabs>
                <w:tab w:val="left" w:pos="1158"/>
              </w:tabs>
              <w:spacing w:after="0"/>
            </w:pPr>
            <w:r>
              <w:rPr>
                <w:rFonts w:cs="Calibri"/>
                <w:lang w:eastAsia="ar-SA"/>
              </w:rPr>
              <w:t xml:space="preserve">- </w:t>
            </w:r>
            <w:r w:rsidRPr="00BF7F51">
              <w:rPr>
                <w:rFonts w:cs="Calibri"/>
                <w:lang w:eastAsia="ar-SA"/>
              </w:rPr>
              <w:t>расчёт мощности дизель-генератора;</w:t>
            </w:r>
          </w:p>
        </w:tc>
      </w:tr>
      <w:tr w:rsidR="008767C4" w:rsidRPr="0004362E" w14:paraId="5581FE14" w14:textId="77777777" w:rsidTr="00516045">
        <w:tc>
          <w:tcPr>
            <w:tcW w:w="2802" w:type="dxa"/>
          </w:tcPr>
          <w:p w14:paraId="26B9505E" w14:textId="77777777" w:rsidR="008767C4" w:rsidRPr="0004362E" w:rsidRDefault="008767C4" w:rsidP="00516045">
            <w:pPr>
              <w:tabs>
                <w:tab w:val="left" w:pos="1158"/>
              </w:tabs>
              <w:spacing w:after="0"/>
              <w:rPr>
                <w:rFonts w:cs="Calibri"/>
                <w:lang w:eastAsia="ar-SA"/>
              </w:rPr>
            </w:pPr>
          </w:p>
        </w:tc>
        <w:tc>
          <w:tcPr>
            <w:tcW w:w="6662" w:type="dxa"/>
          </w:tcPr>
          <w:p w14:paraId="2E4CDB33" w14:textId="68419F7F" w:rsidR="008767C4" w:rsidRPr="00BF7F51" w:rsidRDefault="008767C4" w:rsidP="00516045">
            <w:pPr>
              <w:tabs>
                <w:tab w:val="left" w:pos="1158"/>
              </w:tabs>
              <w:spacing w:after="0"/>
            </w:pPr>
            <w:r>
              <w:rPr>
                <w:rFonts w:cs="Calibri"/>
                <w:lang w:eastAsia="ar-SA"/>
              </w:rPr>
              <w:t xml:space="preserve">- </w:t>
            </w:r>
            <w:r w:rsidRPr="00BF7F51">
              <w:rPr>
                <w:rFonts w:cs="Calibri"/>
                <w:lang w:eastAsia="ar-SA"/>
              </w:rPr>
              <w:t>расч</w:t>
            </w:r>
            <w:r>
              <w:rPr>
                <w:rFonts w:cs="Calibri"/>
                <w:lang w:eastAsia="ar-SA"/>
              </w:rPr>
              <w:t>ё</w:t>
            </w:r>
            <w:r w:rsidRPr="00BF7F51">
              <w:rPr>
                <w:rFonts w:cs="Calibri"/>
                <w:lang w:eastAsia="ar-SA"/>
              </w:rPr>
              <w:t>т количества дизельного топлива при непрерывн</w:t>
            </w:r>
            <w:r>
              <w:rPr>
                <w:rFonts w:cs="Calibri"/>
                <w:lang w:eastAsia="ar-SA"/>
              </w:rPr>
              <w:t>ой работе в течение одних суток;</w:t>
            </w:r>
          </w:p>
        </w:tc>
      </w:tr>
      <w:tr w:rsidR="008767C4" w:rsidRPr="0004362E" w14:paraId="67D30525" w14:textId="77777777" w:rsidTr="00516045">
        <w:tc>
          <w:tcPr>
            <w:tcW w:w="2802" w:type="dxa"/>
          </w:tcPr>
          <w:p w14:paraId="76FD3B33" w14:textId="77777777" w:rsidR="008767C4" w:rsidRPr="0004362E" w:rsidRDefault="008767C4" w:rsidP="00516045">
            <w:pPr>
              <w:tabs>
                <w:tab w:val="left" w:pos="1158"/>
              </w:tabs>
              <w:spacing w:after="0"/>
              <w:rPr>
                <w:rFonts w:cs="Calibri"/>
                <w:lang w:eastAsia="ar-SA"/>
              </w:rPr>
            </w:pPr>
          </w:p>
        </w:tc>
        <w:tc>
          <w:tcPr>
            <w:tcW w:w="6662" w:type="dxa"/>
          </w:tcPr>
          <w:p w14:paraId="6BD50FFB" w14:textId="258DC8FA" w:rsidR="008767C4" w:rsidRPr="00BF7F51" w:rsidRDefault="008767C4" w:rsidP="00516045">
            <w:pPr>
              <w:tabs>
                <w:tab w:val="left" w:pos="1158"/>
              </w:tabs>
              <w:spacing w:after="0"/>
            </w:pPr>
            <w:r>
              <w:rPr>
                <w:rFonts w:cs="Calibri"/>
                <w:lang w:eastAsia="ar-SA"/>
              </w:rPr>
              <w:t xml:space="preserve">- </w:t>
            </w:r>
            <w:r w:rsidRPr="00BF7F51">
              <w:rPr>
                <w:rFonts w:cs="Calibri"/>
                <w:lang w:eastAsia="ar-SA"/>
              </w:rPr>
              <w:t>расчет ёмкости и количества аккумуляторов для источника(</w:t>
            </w:r>
            <w:proofErr w:type="spellStart"/>
            <w:r w:rsidRPr="00BF7F51">
              <w:rPr>
                <w:rFonts w:cs="Calibri"/>
                <w:lang w:eastAsia="ar-SA"/>
              </w:rPr>
              <w:t>ов</w:t>
            </w:r>
            <w:proofErr w:type="spellEnd"/>
            <w:r w:rsidRPr="00BF7F51">
              <w:rPr>
                <w:rFonts w:cs="Calibri"/>
                <w:lang w:eastAsia="ar-SA"/>
              </w:rPr>
              <w:t>) бесперебойного питания.</w:t>
            </w:r>
          </w:p>
        </w:tc>
      </w:tr>
      <w:tr w:rsidR="008767C4" w:rsidRPr="0004362E" w14:paraId="67425102" w14:textId="77777777" w:rsidTr="00516045">
        <w:tc>
          <w:tcPr>
            <w:tcW w:w="2802" w:type="dxa"/>
          </w:tcPr>
          <w:p w14:paraId="25794B1D" w14:textId="77777777" w:rsidR="008767C4" w:rsidRPr="0004362E" w:rsidRDefault="008767C4" w:rsidP="00516045">
            <w:pPr>
              <w:tabs>
                <w:tab w:val="left" w:pos="1158"/>
              </w:tabs>
              <w:spacing w:after="0"/>
              <w:rPr>
                <w:rFonts w:cs="Calibri"/>
                <w:lang w:eastAsia="ar-SA"/>
              </w:rPr>
            </w:pPr>
          </w:p>
        </w:tc>
        <w:tc>
          <w:tcPr>
            <w:tcW w:w="6662" w:type="dxa"/>
          </w:tcPr>
          <w:p w14:paraId="394355E0" w14:textId="5233A080" w:rsidR="008767C4" w:rsidRPr="00BF7F51" w:rsidRDefault="008767C4" w:rsidP="00516045">
            <w:pPr>
              <w:tabs>
                <w:tab w:val="left" w:pos="1158"/>
              </w:tabs>
              <w:spacing w:after="0"/>
              <w:rPr>
                <w:rStyle w:val="2"/>
                <w:rFonts w:eastAsia="Arial Unicode MS"/>
                <w:sz w:val="24"/>
                <w:szCs w:val="24"/>
              </w:rPr>
            </w:pPr>
            <w:r w:rsidRPr="00BF7F51">
              <w:rPr>
                <w:rFonts w:cs="Calibri"/>
                <w:lang w:eastAsia="ar-SA"/>
              </w:rPr>
              <w:t>Приборы уч</w:t>
            </w:r>
            <w:r>
              <w:rPr>
                <w:rFonts w:cs="Calibri"/>
                <w:lang w:eastAsia="ar-SA"/>
              </w:rPr>
              <w:t>ё</w:t>
            </w:r>
            <w:r w:rsidRPr="00BF7F51">
              <w:rPr>
                <w:rFonts w:cs="Calibri"/>
                <w:lang w:eastAsia="ar-SA"/>
              </w:rPr>
              <w:t>та согласовать с Заказчиком</w:t>
            </w:r>
            <w:r>
              <w:rPr>
                <w:rFonts w:cs="Calibri"/>
                <w:lang w:eastAsia="ar-SA"/>
              </w:rPr>
              <w:t>, с ПАО "МРСК".</w:t>
            </w:r>
          </w:p>
        </w:tc>
      </w:tr>
      <w:tr w:rsidR="008767C4" w:rsidRPr="0004362E" w14:paraId="5E6CBDBA" w14:textId="77777777" w:rsidTr="00516045">
        <w:tc>
          <w:tcPr>
            <w:tcW w:w="2802" w:type="dxa"/>
          </w:tcPr>
          <w:p w14:paraId="762AA35F" w14:textId="77777777" w:rsidR="008767C4" w:rsidRPr="0004362E" w:rsidRDefault="008767C4" w:rsidP="00516045">
            <w:pPr>
              <w:tabs>
                <w:tab w:val="left" w:pos="1158"/>
              </w:tabs>
              <w:spacing w:after="0"/>
              <w:rPr>
                <w:rFonts w:cs="Calibri"/>
                <w:lang w:eastAsia="ar-SA"/>
              </w:rPr>
            </w:pPr>
          </w:p>
        </w:tc>
        <w:tc>
          <w:tcPr>
            <w:tcW w:w="6662" w:type="dxa"/>
          </w:tcPr>
          <w:p w14:paraId="5CCA780F" w14:textId="41024758" w:rsidR="008767C4" w:rsidRPr="00BF7F51" w:rsidRDefault="008767C4" w:rsidP="00516045">
            <w:pPr>
              <w:tabs>
                <w:tab w:val="left" w:pos="1158"/>
              </w:tabs>
              <w:spacing w:after="0"/>
            </w:pPr>
            <w:r w:rsidRPr="00BF7F51">
              <w:rPr>
                <w:rFonts w:cs="Calibri"/>
                <w:lang w:eastAsia="ar-SA"/>
              </w:rPr>
              <w:t>Приборы уч</w:t>
            </w:r>
            <w:r>
              <w:rPr>
                <w:rFonts w:cs="Calibri"/>
                <w:lang w:eastAsia="ar-SA"/>
              </w:rPr>
              <w:t>ё</w:t>
            </w:r>
            <w:r w:rsidRPr="00BF7F51">
              <w:rPr>
                <w:rFonts w:cs="Calibri"/>
                <w:lang w:eastAsia="ar-SA"/>
              </w:rPr>
              <w:t>та должны иметь возможность передачи показаний в ССОИ.</w:t>
            </w:r>
          </w:p>
        </w:tc>
      </w:tr>
      <w:tr w:rsidR="008767C4" w:rsidRPr="0004362E" w14:paraId="544883B4" w14:textId="77777777" w:rsidTr="00516045">
        <w:tc>
          <w:tcPr>
            <w:tcW w:w="2802" w:type="dxa"/>
          </w:tcPr>
          <w:p w14:paraId="0CB76017" w14:textId="77777777" w:rsidR="008767C4" w:rsidRPr="0004362E" w:rsidRDefault="008767C4" w:rsidP="00516045">
            <w:pPr>
              <w:tabs>
                <w:tab w:val="left" w:pos="1158"/>
              </w:tabs>
              <w:spacing w:after="0"/>
              <w:rPr>
                <w:rFonts w:cs="Calibri"/>
                <w:lang w:eastAsia="ar-SA"/>
              </w:rPr>
            </w:pPr>
          </w:p>
        </w:tc>
        <w:tc>
          <w:tcPr>
            <w:tcW w:w="6662" w:type="dxa"/>
          </w:tcPr>
          <w:p w14:paraId="71EE0BD3" w14:textId="01EFA91A" w:rsidR="008767C4" w:rsidRPr="00BF7F51" w:rsidRDefault="008767C4" w:rsidP="00516045">
            <w:pPr>
              <w:spacing w:after="0"/>
              <w:rPr>
                <w:rFonts w:cs="Calibri"/>
                <w:lang w:eastAsia="ar-SA"/>
              </w:rPr>
            </w:pPr>
            <w:r w:rsidRPr="00BF7F51">
              <w:rPr>
                <w:rFonts w:cs="Calibri"/>
                <w:lang w:eastAsia="ar-SA"/>
              </w:rPr>
              <w:t>Предусмотреть систему самодиагностики системы электроснабжения с выводом показаний в ССОИ.</w:t>
            </w:r>
          </w:p>
        </w:tc>
      </w:tr>
      <w:tr w:rsidR="008767C4" w:rsidRPr="0004362E" w14:paraId="73EFE60A" w14:textId="77777777" w:rsidTr="00516045">
        <w:tc>
          <w:tcPr>
            <w:tcW w:w="2802" w:type="dxa"/>
          </w:tcPr>
          <w:p w14:paraId="7CF17983" w14:textId="77777777" w:rsidR="008767C4" w:rsidRPr="0004362E" w:rsidRDefault="008767C4" w:rsidP="00516045">
            <w:pPr>
              <w:tabs>
                <w:tab w:val="left" w:pos="1158"/>
              </w:tabs>
              <w:spacing w:after="0"/>
              <w:rPr>
                <w:rFonts w:cs="Calibri"/>
                <w:lang w:eastAsia="ar-SA"/>
              </w:rPr>
            </w:pPr>
          </w:p>
        </w:tc>
        <w:tc>
          <w:tcPr>
            <w:tcW w:w="6662" w:type="dxa"/>
          </w:tcPr>
          <w:p w14:paraId="56CF90B9" w14:textId="7198A557" w:rsidR="008767C4" w:rsidRPr="00BF7F51" w:rsidRDefault="008767C4" w:rsidP="00516045">
            <w:pPr>
              <w:tabs>
                <w:tab w:val="left" w:pos="1158"/>
              </w:tabs>
              <w:spacing w:after="0"/>
            </w:pPr>
            <w:r w:rsidRPr="00BF7F51">
              <w:rPr>
                <w:rFonts w:cs="Calibri"/>
                <w:lang w:eastAsia="ar-SA"/>
              </w:rPr>
              <w:t>Предусмотреть установку устройств перенапряжения.</w:t>
            </w:r>
          </w:p>
        </w:tc>
      </w:tr>
      <w:tr w:rsidR="008767C4" w:rsidRPr="0004362E" w14:paraId="3A1452B0" w14:textId="77777777" w:rsidTr="00516045">
        <w:tc>
          <w:tcPr>
            <w:tcW w:w="2802" w:type="dxa"/>
          </w:tcPr>
          <w:p w14:paraId="55590FDB" w14:textId="77777777" w:rsidR="008767C4" w:rsidRPr="0004362E" w:rsidRDefault="008767C4" w:rsidP="00516045">
            <w:pPr>
              <w:tabs>
                <w:tab w:val="left" w:pos="1158"/>
              </w:tabs>
              <w:spacing w:after="0"/>
              <w:rPr>
                <w:rFonts w:cs="Calibri"/>
                <w:lang w:eastAsia="ar-SA"/>
              </w:rPr>
            </w:pPr>
          </w:p>
        </w:tc>
        <w:tc>
          <w:tcPr>
            <w:tcW w:w="6662" w:type="dxa"/>
          </w:tcPr>
          <w:p w14:paraId="54C23912" w14:textId="4AC7B53B" w:rsidR="008767C4" w:rsidRPr="00BF7F51" w:rsidRDefault="008767C4" w:rsidP="00516045">
            <w:pPr>
              <w:tabs>
                <w:tab w:val="left" w:pos="1158"/>
              </w:tabs>
              <w:spacing w:after="0"/>
            </w:pPr>
            <w:r w:rsidRPr="00265443">
              <w:rPr>
                <w:rFonts w:cs="Calibri"/>
                <w:b/>
                <w:lang w:eastAsia="ar-SA"/>
              </w:rPr>
              <w:t>14.33.</w:t>
            </w:r>
            <w:r w:rsidRPr="00265443">
              <w:rPr>
                <w:rFonts w:cs="Calibri"/>
                <w:b/>
                <w:lang w:eastAsia="ar-SA"/>
              </w:rPr>
              <w:tab/>
              <w:t xml:space="preserve"> Требования к</w:t>
            </w:r>
            <w:r>
              <w:rPr>
                <w:rFonts w:cs="Calibri"/>
                <w:lang w:eastAsia="ar-SA"/>
              </w:rPr>
              <w:t xml:space="preserve"> </w:t>
            </w:r>
            <w:r w:rsidRPr="00BF7F51">
              <w:rPr>
                <w:rFonts w:cs="Calibri"/>
                <w:b/>
                <w:lang w:eastAsia="ar-SA"/>
              </w:rPr>
              <w:t>П</w:t>
            </w:r>
            <w:r w:rsidRPr="00BF7F51">
              <w:rPr>
                <w:b/>
              </w:rPr>
              <w:t>ункт</w:t>
            </w:r>
            <w:r>
              <w:rPr>
                <w:b/>
              </w:rPr>
              <w:t>у</w:t>
            </w:r>
            <w:r w:rsidRPr="00BF7F51">
              <w:rPr>
                <w:b/>
              </w:rPr>
              <w:t xml:space="preserve"> управления</w:t>
            </w:r>
            <w:r>
              <w:rPr>
                <w:b/>
              </w:rPr>
              <w:t>.</w:t>
            </w:r>
          </w:p>
        </w:tc>
      </w:tr>
      <w:tr w:rsidR="008767C4" w:rsidRPr="0004362E" w14:paraId="3475A956" w14:textId="77777777" w:rsidTr="00516045">
        <w:tc>
          <w:tcPr>
            <w:tcW w:w="2802" w:type="dxa"/>
          </w:tcPr>
          <w:p w14:paraId="38B4FA09" w14:textId="77777777" w:rsidR="008767C4" w:rsidRPr="0004362E" w:rsidRDefault="008767C4" w:rsidP="00516045">
            <w:pPr>
              <w:tabs>
                <w:tab w:val="left" w:pos="1158"/>
              </w:tabs>
              <w:spacing w:after="0"/>
              <w:rPr>
                <w:rFonts w:cs="Calibri"/>
                <w:lang w:eastAsia="ar-SA"/>
              </w:rPr>
            </w:pPr>
          </w:p>
        </w:tc>
        <w:tc>
          <w:tcPr>
            <w:tcW w:w="6662" w:type="dxa"/>
          </w:tcPr>
          <w:p w14:paraId="11E90BC8" w14:textId="5BB86418" w:rsidR="008767C4" w:rsidRPr="00BF7F51" w:rsidRDefault="008767C4" w:rsidP="00516045">
            <w:pPr>
              <w:tabs>
                <w:tab w:val="left" w:pos="1158"/>
              </w:tabs>
              <w:spacing w:after="0"/>
            </w:pPr>
            <w:r w:rsidRPr="00571C32">
              <w:rPr>
                <w:rFonts w:cs="Calibri"/>
                <w:b/>
                <w:i/>
                <w:lang w:eastAsia="ar-SA"/>
              </w:rPr>
              <w:t>П</w:t>
            </w:r>
            <w:r w:rsidRPr="00571C32">
              <w:rPr>
                <w:b/>
                <w:i/>
              </w:rPr>
              <w:t>ункт управления</w:t>
            </w:r>
            <w:r w:rsidRPr="00BF7F51">
              <w:t xml:space="preserve"> - модульное здание, предназначенное для осуществления управления ИТСОТБ группы ОТИ и размещения сотрудников подразделения транспортной безопасности. </w:t>
            </w:r>
          </w:p>
        </w:tc>
      </w:tr>
      <w:tr w:rsidR="008767C4" w:rsidRPr="0004362E" w14:paraId="200A9E66" w14:textId="77777777" w:rsidTr="00516045">
        <w:tc>
          <w:tcPr>
            <w:tcW w:w="2802" w:type="dxa"/>
          </w:tcPr>
          <w:p w14:paraId="20EE0C21" w14:textId="77777777" w:rsidR="008767C4" w:rsidRPr="0004362E" w:rsidRDefault="008767C4" w:rsidP="00516045">
            <w:pPr>
              <w:tabs>
                <w:tab w:val="left" w:pos="1158"/>
              </w:tabs>
              <w:spacing w:after="0"/>
              <w:rPr>
                <w:rFonts w:cs="Calibri"/>
                <w:lang w:eastAsia="ar-SA"/>
              </w:rPr>
            </w:pPr>
          </w:p>
        </w:tc>
        <w:tc>
          <w:tcPr>
            <w:tcW w:w="6662" w:type="dxa"/>
          </w:tcPr>
          <w:p w14:paraId="67541731" w14:textId="235185BC" w:rsidR="008767C4" w:rsidRPr="00BF7F51" w:rsidRDefault="008767C4" w:rsidP="00516045">
            <w:pPr>
              <w:tabs>
                <w:tab w:val="left" w:pos="1158"/>
              </w:tabs>
              <w:spacing w:after="0"/>
            </w:pPr>
            <w:r w:rsidRPr="00BF7F51">
              <w:t xml:space="preserve">Место размещения ПУ для групп объектов определить проектом в полосе отвода ОТИ в соответствии с </w:t>
            </w:r>
            <w:r w:rsidRPr="00BF7F51">
              <w:lastRenderedPageBreak/>
              <w:t>распределением ОТИ по группам.</w:t>
            </w:r>
          </w:p>
        </w:tc>
      </w:tr>
      <w:tr w:rsidR="008767C4" w:rsidRPr="0004362E" w14:paraId="5D145ADC" w14:textId="77777777" w:rsidTr="00516045">
        <w:tc>
          <w:tcPr>
            <w:tcW w:w="2802" w:type="dxa"/>
          </w:tcPr>
          <w:p w14:paraId="526B8299" w14:textId="77777777" w:rsidR="008767C4" w:rsidRPr="0004362E" w:rsidRDefault="008767C4" w:rsidP="00516045">
            <w:pPr>
              <w:tabs>
                <w:tab w:val="left" w:pos="1158"/>
              </w:tabs>
              <w:spacing w:after="0"/>
              <w:rPr>
                <w:rFonts w:cs="Calibri"/>
                <w:lang w:eastAsia="ar-SA"/>
              </w:rPr>
            </w:pPr>
          </w:p>
        </w:tc>
        <w:tc>
          <w:tcPr>
            <w:tcW w:w="6662" w:type="dxa"/>
          </w:tcPr>
          <w:p w14:paraId="017E15BB" w14:textId="6E6EA36C" w:rsidR="008767C4" w:rsidRPr="00BF7F51" w:rsidRDefault="008767C4" w:rsidP="009878E8">
            <w:pPr>
              <w:tabs>
                <w:tab w:val="left" w:pos="1158"/>
              </w:tabs>
              <w:spacing w:after="0"/>
            </w:pPr>
            <w:r w:rsidRPr="00BF7F51">
              <w:t>В ПУ необходимо предусмотреть помещения для размещения дежурной смены подразделения транспортной безопасности, в т.ч.:</w:t>
            </w:r>
          </w:p>
        </w:tc>
      </w:tr>
      <w:tr w:rsidR="008767C4" w:rsidRPr="0004362E" w14:paraId="1441B515" w14:textId="77777777" w:rsidTr="00516045">
        <w:tc>
          <w:tcPr>
            <w:tcW w:w="2802" w:type="dxa"/>
          </w:tcPr>
          <w:p w14:paraId="70EE7F0A" w14:textId="77777777" w:rsidR="008767C4" w:rsidRPr="0004362E" w:rsidRDefault="008767C4" w:rsidP="00516045">
            <w:pPr>
              <w:tabs>
                <w:tab w:val="left" w:pos="1158"/>
              </w:tabs>
              <w:spacing w:after="0"/>
              <w:rPr>
                <w:rFonts w:cs="Calibri"/>
                <w:lang w:eastAsia="ar-SA"/>
              </w:rPr>
            </w:pPr>
          </w:p>
        </w:tc>
        <w:tc>
          <w:tcPr>
            <w:tcW w:w="6662" w:type="dxa"/>
          </w:tcPr>
          <w:p w14:paraId="088C9520" w14:textId="2688BCB0" w:rsidR="008767C4" w:rsidRPr="009878E8" w:rsidRDefault="008767C4" w:rsidP="00516045">
            <w:pPr>
              <w:tabs>
                <w:tab w:val="left" w:pos="1158"/>
              </w:tabs>
              <w:spacing w:after="0"/>
            </w:pPr>
            <w:r w:rsidRPr="009878E8">
              <w:rPr>
                <w:rFonts w:cs="Calibri"/>
                <w:lang w:eastAsia="ar-SA"/>
              </w:rPr>
              <w:t xml:space="preserve">- </w:t>
            </w:r>
            <w:r w:rsidRPr="009878E8">
              <w:rPr>
                <w:rStyle w:val="2"/>
                <w:rFonts w:eastAsia="Arial Unicode MS"/>
                <w:sz w:val="24"/>
                <w:szCs w:val="24"/>
              </w:rPr>
              <w:t>помещение зала управления для размещения видеостены и АРМ операторов ИТСОТБ;</w:t>
            </w:r>
          </w:p>
        </w:tc>
      </w:tr>
      <w:tr w:rsidR="008767C4" w:rsidRPr="0004362E" w14:paraId="496F64E2" w14:textId="77777777" w:rsidTr="00516045">
        <w:tc>
          <w:tcPr>
            <w:tcW w:w="2802" w:type="dxa"/>
          </w:tcPr>
          <w:p w14:paraId="37CCB2E8" w14:textId="77777777" w:rsidR="008767C4" w:rsidRPr="0004362E" w:rsidRDefault="008767C4" w:rsidP="00516045">
            <w:pPr>
              <w:tabs>
                <w:tab w:val="left" w:pos="1158"/>
              </w:tabs>
              <w:spacing w:after="0"/>
              <w:rPr>
                <w:rFonts w:cs="Calibri"/>
                <w:lang w:eastAsia="ar-SA"/>
              </w:rPr>
            </w:pPr>
          </w:p>
        </w:tc>
        <w:tc>
          <w:tcPr>
            <w:tcW w:w="6662" w:type="dxa"/>
          </w:tcPr>
          <w:p w14:paraId="42F844AC" w14:textId="3E36CC72" w:rsidR="008767C4" w:rsidRPr="009878E8" w:rsidRDefault="008767C4" w:rsidP="00516045">
            <w:pPr>
              <w:tabs>
                <w:tab w:val="left" w:pos="1158"/>
              </w:tabs>
              <w:spacing w:after="0"/>
            </w:pPr>
            <w:r w:rsidRPr="009878E8">
              <w:rPr>
                <w:rFonts w:cs="Calibri"/>
                <w:lang w:eastAsia="ar-SA"/>
              </w:rPr>
              <w:t xml:space="preserve">- помещение </w:t>
            </w:r>
            <w:proofErr w:type="gramStart"/>
            <w:r w:rsidRPr="009878E8">
              <w:rPr>
                <w:rFonts w:cs="Calibri"/>
                <w:lang w:eastAsia="ar-SA"/>
              </w:rPr>
              <w:t>серверной ;</w:t>
            </w:r>
            <w:proofErr w:type="gramEnd"/>
          </w:p>
        </w:tc>
      </w:tr>
      <w:tr w:rsidR="008767C4" w:rsidRPr="0004362E" w14:paraId="6E87E03F" w14:textId="77777777" w:rsidTr="00516045">
        <w:tc>
          <w:tcPr>
            <w:tcW w:w="2802" w:type="dxa"/>
          </w:tcPr>
          <w:p w14:paraId="13DF7816" w14:textId="77777777" w:rsidR="008767C4" w:rsidRPr="0004362E" w:rsidRDefault="008767C4" w:rsidP="00516045">
            <w:pPr>
              <w:tabs>
                <w:tab w:val="left" w:pos="1158"/>
              </w:tabs>
              <w:spacing w:after="0"/>
              <w:rPr>
                <w:rFonts w:cs="Calibri"/>
                <w:lang w:eastAsia="ar-SA"/>
              </w:rPr>
            </w:pPr>
          </w:p>
        </w:tc>
        <w:tc>
          <w:tcPr>
            <w:tcW w:w="6662" w:type="dxa"/>
          </w:tcPr>
          <w:p w14:paraId="7F0E9C1C" w14:textId="0BCCC8FA" w:rsidR="00384212" w:rsidRPr="009878E8" w:rsidRDefault="008767C4" w:rsidP="00516045">
            <w:pPr>
              <w:tabs>
                <w:tab w:val="left" w:pos="1158"/>
              </w:tabs>
              <w:spacing w:after="0"/>
            </w:pPr>
            <w:r w:rsidRPr="009878E8">
              <w:rPr>
                <w:rFonts w:cs="Calibri"/>
                <w:lang w:eastAsia="ar-SA"/>
              </w:rPr>
              <w:t xml:space="preserve">- </w:t>
            </w:r>
            <w:r w:rsidRPr="009878E8">
              <w:t xml:space="preserve">помещение для размещения </w:t>
            </w:r>
            <w:r w:rsidR="004813F0" w:rsidRPr="009878E8">
              <w:t xml:space="preserve">работников </w:t>
            </w:r>
            <w:r w:rsidR="009878E8">
              <w:t xml:space="preserve">группы быстрого реагирования </w:t>
            </w:r>
            <w:r w:rsidR="004813F0" w:rsidRPr="009878E8">
              <w:t>подразде</w:t>
            </w:r>
            <w:r w:rsidR="009878E8">
              <w:t>ления транспортной безопасности;</w:t>
            </w:r>
          </w:p>
        </w:tc>
      </w:tr>
      <w:tr w:rsidR="008767C4" w:rsidRPr="0004362E" w14:paraId="4026487D" w14:textId="77777777" w:rsidTr="00516045">
        <w:tc>
          <w:tcPr>
            <w:tcW w:w="2802" w:type="dxa"/>
          </w:tcPr>
          <w:p w14:paraId="6DB2B750" w14:textId="77777777" w:rsidR="008767C4" w:rsidRPr="0004362E" w:rsidRDefault="008767C4" w:rsidP="00516045">
            <w:pPr>
              <w:tabs>
                <w:tab w:val="left" w:pos="1158"/>
              </w:tabs>
              <w:spacing w:after="0"/>
              <w:rPr>
                <w:rFonts w:cs="Calibri"/>
                <w:lang w:eastAsia="ar-SA"/>
              </w:rPr>
            </w:pPr>
          </w:p>
        </w:tc>
        <w:tc>
          <w:tcPr>
            <w:tcW w:w="6662" w:type="dxa"/>
          </w:tcPr>
          <w:p w14:paraId="7C2F5D96" w14:textId="01288D99" w:rsidR="008767C4" w:rsidRPr="009878E8" w:rsidRDefault="008767C4" w:rsidP="009878E8">
            <w:pPr>
              <w:tabs>
                <w:tab w:val="left" w:pos="1158"/>
              </w:tabs>
              <w:spacing w:after="0"/>
            </w:pPr>
            <w:r w:rsidRPr="009878E8">
              <w:rPr>
                <w:rFonts w:cs="Calibri"/>
                <w:lang w:eastAsia="ar-SA"/>
              </w:rPr>
              <w:t xml:space="preserve">- помещение для </w:t>
            </w:r>
            <w:r w:rsidR="004813F0" w:rsidRPr="009878E8">
              <w:rPr>
                <w:rFonts w:cs="Calibri"/>
                <w:lang w:eastAsia="ar-SA"/>
              </w:rPr>
              <w:t>временного хранения добровольно сданных, обнаруженных и изъятых в ходе досмотра, дополнительного досмотра или повторного досмотра предметов и вещест</w:t>
            </w:r>
            <w:r w:rsidR="009878E8" w:rsidRPr="009878E8">
              <w:rPr>
                <w:rFonts w:cs="Calibri"/>
                <w:lang w:eastAsia="ar-SA"/>
              </w:rPr>
              <w:t>в, которые запрещены или ограничены для перемещения.</w:t>
            </w:r>
            <w:r w:rsidR="004813F0" w:rsidRPr="009878E8">
              <w:rPr>
                <w:rFonts w:cs="Calibri"/>
                <w:lang w:eastAsia="ar-SA"/>
              </w:rPr>
              <w:t xml:space="preserve"> </w:t>
            </w:r>
          </w:p>
        </w:tc>
      </w:tr>
      <w:tr w:rsidR="008767C4" w:rsidRPr="0004362E" w14:paraId="60E014F1" w14:textId="77777777" w:rsidTr="00516045">
        <w:tc>
          <w:tcPr>
            <w:tcW w:w="2802" w:type="dxa"/>
          </w:tcPr>
          <w:p w14:paraId="17B7CD23" w14:textId="77777777" w:rsidR="008767C4" w:rsidRPr="0004362E" w:rsidRDefault="008767C4" w:rsidP="00516045">
            <w:pPr>
              <w:tabs>
                <w:tab w:val="left" w:pos="1158"/>
              </w:tabs>
              <w:spacing w:after="0"/>
              <w:rPr>
                <w:rFonts w:cs="Calibri"/>
                <w:lang w:eastAsia="ar-SA"/>
              </w:rPr>
            </w:pPr>
          </w:p>
        </w:tc>
        <w:tc>
          <w:tcPr>
            <w:tcW w:w="6662" w:type="dxa"/>
          </w:tcPr>
          <w:p w14:paraId="01457682" w14:textId="7B9426E4" w:rsidR="008767C4" w:rsidRPr="00BF7F51" w:rsidRDefault="008767C4" w:rsidP="00516045">
            <w:pPr>
              <w:tabs>
                <w:tab w:val="left" w:pos="1158"/>
              </w:tabs>
              <w:spacing w:after="0"/>
            </w:pPr>
            <w:r w:rsidRPr="00BF7F51">
              <w:t xml:space="preserve">ПУ должен быть оборудован системами жизнеобеспечения, включающими системы отопления, вентиляции и кондиционирования. </w:t>
            </w:r>
          </w:p>
        </w:tc>
      </w:tr>
      <w:tr w:rsidR="008767C4" w:rsidRPr="0004362E" w14:paraId="19585DA3" w14:textId="77777777" w:rsidTr="00516045">
        <w:tc>
          <w:tcPr>
            <w:tcW w:w="2802" w:type="dxa"/>
          </w:tcPr>
          <w:p w14:paraId="0F9058D7" w14:textId="77777777" w:rsidR="008767C4" w:rsidRPr="0004362E" w:rsidRDefault="008767C4" w:rsidP="00516045">
            <w:pPr>
              <w:tabs>
                <w:tab w:val="left" w:pos="1158"/>
              </w:tabs>
              <w:spacing w:after="0"/>
              <w:rPr>
                <w:rFonts w:cs="Calibri"/>
                <w:lang w:eastAsia="ar-SA"/>
              </w:rPr>
            </w:pPr>
          </w:p>
        </w:tc>
        <w:tc>
          <w:tcPr>
            <w:tcW w:w="6662" w:type="dxa"/>
          </w:tcPr>
          <w:p w14:paraId="2FACF5A4" w14:textId="3A37F901" w:rsidR="008767C4" w:rsidRPr="00BF7F51" w:rsidRDefault="008767C4" w:rsidP="00516045">
            <w:pPr>
              <w:tabs>
                <w:tab w:val="left" w:pos="1158"/>
              </w:tabs>
              <w:spacing w:after="0"/>
              <w:rPr>
                <w:rStyle w:val="2"/>
                <w:rFonts w:eastAsia="Arial Unicode MS"/>
                <w:sz w:val="24"/>
                <w:szCs w:val="24"/>
              </w:rPr>
            </w:pPr>
            <w:r w:rsidRPr="00BF7F51">
              <w:rPr>
                <w:rFonts w:cs="Calibri"/>
                <w:lang w:eastAsia="ar-SA"/>
              </w:rPr>
              <w:t>В помещениях ПУ предусмотреть офисную мебель (столы канцелярские, шкафы, стулья и т.д.).</w:t>
            </w:r>
          </w:p>
        </w:tc>
      </w:tr>
      <w:tr w:rsidR="008767C4" w:rsidRPr="0004362E" w14:paraId="0E95CE59" w14:textId="77777777" w:rsidTr="00516045">
        <w:tc>
          <w:tcPr>
            <w:tcW w:w="2802" w:type="dxa"/>
          </w:tcPr>
          <w:p w14:paraId="6E0CED82" w14:textId="77777777" w:rsidR="008767C4" w:rsidRPr="0004362E" w:rsidRDefault="008767C4" w:rsidP="00516045">
            <w:pPr>
              <w:spacing w:after="0"/>
              <w:rPr>
                <w:rFonts w:cs="Calibri"/>
                <w:lang w:eastAsia="ar-SA"/>
              </w:rPr>
            </w:pPr>
          </w:p>
        </w:tc>
        <w:tc>
          <w:tcPr>
            <w:tcW w:w="6662" w:type="dxa"/>
          </w:tcPr>
          <w:p w14:paraId="01009662" w14:textId="2D1F175B" w:rsidR="008767C4" w:rsidRPr="00BF7F51" w:rsidRDefault="008767C4" w:rsidP="00516045">
            <w:pPr>
              <w:tabs>
                <w:tab w:val="left" w:pos="1158"/>
              </w:tabs>
              <w:spacing w:after="0"/>
              <w:rPr>
                <w:rStyle w:val="2"/>
                <w:rFonts w:eastAsia="Arial Unicode MS"/>
                <w:sz w:val="24"/>
                <w:szCs w:val="24"/>
              </w:rPr>
            </w:pPr>
            <w:r w:rsidRPr="00BF7F51">
              <w:rPr>
                <w:rFonts w:cs="Calibri"/>
                <w:lang w:eastAsia="ar-SA"/>
              </w:rPr>
              <w:t>В ПУ предусмотреть места для размещения, средств досмотра, сейфа, автомобильной радиостанции, оборудования для обслуживания носимых видеорегистраторов, оборудования для обслуживания носимых радиостанций, место расположения выносной антенны автомобильной радиостанции, бытовой техники (холодильник, микроволновая печь, кулер и т.д.)</w:t>
            </w:r>
          </w:p>
        </w:tc>
      </w:tr>
      <w:tr w:rsidR="008767C4" w:rsidRPr="0004362E" w14:paraId="73A12A72" w14:textId="77777777" w:rsidTr="00516045">
        <w:tc>
          <w:tcPr>
            <w:tcW w:w="2802" w:type="dxa"/>
          </w:tcPr>
          <w:p w14:paraId="2419EE46" w14:textId="77777777" w:rsidR="008767C4" w:rsidRPr="0004362E" w:rsidRDefault="008767C4" w:rsidP="00516045">
            <w:pPr>
              <w:tabs>
                <w:tab w:val="left" w:pos="1158"/>
              </w:tabs>
              <w:spacing w:after="0"/>
              <w:rPr>
                <w:rFonts w:cs="Calibri"/>
                <w:lang w:eastAsia="ar-SA"/>
              </w:rPr>
            </w:pPr>
          </w:p>
        </w:tc>
        <w:tc>
          <w:tcPr>
            <w:tcW w:w="6662" w:type="dxa"/>
          </w:tcPr>
          <w:p w14:paraId="11D6AC6A" w14:textId="6BA32F59" w:rsidR="008767C4" w:rsidRPr="00BF7F51" w:rsidRDefault="008767C4" w:rsidP="00516045">
            <w:pPr>
              <w:tabs>
                <w:tab w:val="left" w:pos="1158"/>
              </w:tabs>
              <w:spacing w:after="0"/>
              <w:rPr>
                <w:rFonts w:cs="Calibri"/>
                <w:lang w:eastAsia="ar-SA"/>
              </w:rPr>
            </w:pPr>
            <w:r w:rsidRPr="00BF7F51">
              <w:t>ПУ должен быть оборудован наружной туалетной кабиной, которая должна быть утепленной, обогреваемой, с возможностью обслуживания. Тип, состав и место расположения туалетной кабины определить при проектировании.</w:t>
            </w:r>
          </w:p>
        </w:tc>
      </w:tr>
      <w:tr w:rsidR="008767C4" w:rsidRPr="0004362E" w14:paraId="05EC0F89" w14:textId="77777777" w:rsidTr="00516045">
        <w:tc>
          <w:tcPr>
            <w:tcW w:w="2802" w:type="dxa"/>
          </w:tcPr>
          <w:p w14:paraId="08E647FF" w14:textId="77777777" w:rsidR="008767C4" w:rsidRPr="0004362E" w:rsidRDefault="008767C4" w:rsidP="00516045">
            <w:pPr>
              <w:tabs>
                <w:tab w:val="left" w:pos="1158"/>
              </w:tabs>
              <w:spacing w:after="0"/>
              <w:rPr>
                <w:rFonts w:cs="Calibri"/>
                <w:lang w:eastAsia="ar-SA"/>
              </w:rPr>
            </w:pPr>
          </w:p>
        </w:tc>
        <w:tc>
          <w:tcPr>
            <w:tcW w:w="6662" w:type="dxa"/>
          </w:tcPr>
          <w:p w14:paraId="0564C527" w14:textId="65D731BA" w:rsidR="008767C4" w:rsidRPr="00BF7F51" w:rsidRDefault="008767C4" w:rsidP="00516045">
            <w:pPr>
              <w:tabs>
                <w:tab w:val="left" w:pos="1158"/>
              </w:tabs>
              <w:spacing w:after="0"/>
              <w:rPr>
                <w:rFonts w:cs="Calibri"/>
                <w:lang w:eastAsia="ar-SA"/>
              </w:rPr>
            </w:pPr>
            <w:r w:rsidRPr="00BF7F51">
              <w:t>Состав дополнительных помещений ПУ необходимо определить по согласованию с Заказчиком.</w:t>
            </w:r>
          </w:p>
        </w:tc>
      </w:tr>
      <w:tr w:rsidR="008767C4" w:rsidRPr="0004362E" w14:paraId="00FEDF58" w14:textId="77777777" w:rsidTr="00516045">
        <w:tc>
          <w:tcPr>
            <w:tcW w:w="2802" w:type="dxa"/>
          </w:tcPr>
          <w:p w14:paraId="4C1CAE3F" w14:textId="77777777" w:rsidR="008767C4" w:rsidRPr="0004362E" w:rsidRDefault="008767C4" w:rsidP="00516045">
            <w:pPr>
              <w:tabs>
                <w:tab w:val="left" w:pos="1158"/>
              </w:tabs>
              <w:spacing w:after="0"/>
              <w:rPr>
                <w:rFonts w:cs="Calibri"/>
                <w:lang w:eastAsia="ar-SA"/>
              </w:rPr>
            </w:pPr>
          </w:p>
        </w:tc>
        <w:tc>
          <w:tcPr>
            <w:tcW w:w="6662" w:type="dxa"/>
          </w:tcPr>
          <w:p w14:paraId="03557890" w14:textId="6C968CBD" w:rsidR="008767C4" w:rsidRPr="00BF7F51" w:rsidRDefault="008767C4" w:rsidP="00516045">
            <w:pPr>
              <w:tabs>
                <w:tab w:val="left" w:pos="1158"/>
              </w:tabs>
              <w:spacing w:after="0"/>
              <w:rPr>
                <w:rFonts w:cs="Calibri"/>
                <w:lang w:eastAsia="ar-SA"/>
              </w:rPr>
            </w:pPr>
            <w:r>
              <w:t>Серверная:</w:t>
            </w:r>
          </w:p>
        </w:tc>
      </w:tr>
      <w:tr w:rsidR="008767C4" w:rsidRPr="0004362E" w14:paraId="51B194CB" w14:textId="77777777" w:rsidTr="00516045">
        <w:tc>
          <w:tcPr>
            <w:tcW w:w="2802" w:type="dxa"/>
          </w:tcPr>
          <w:p w14:paraId="4CCADAD5" w14:textId="77777777" w:rsidR="008767C4" w:rsidRPr="0004362E" w:rsidRDefault="008767C4" w:rsidP="00516045">
            <w:pPr>
              <w:tabs>
                <w:tab w:val="left" w:pos="1158"/>
              </w:tabs>
              <w:spacing w:after="0"/>
              <w:rPr>
                <w:rFonts w:cs="Calibri"/>
                <w:lang w:eastAsia="ar-SA"/>
              </w:rPr>
            </w:pPr>
          </w:p>
        </w:tc>
        <w:tc>
          <w:tcPr>
            <w:tcW w:w="6662" w:type="dxa"/>
          </w:tcPr>
          <w:p w14:paraId="1D39E923" w14:textId="7645ED88" w:rsidR="008767C4" w:rsidRPr="00BF7F51" w:rsidRDefault="008767C4" w:rsidP="00464732">
            <w:pPr>
              <w:tabs>
                <w:tab w:val="left" w:pos="1158"/>
              </w:tabs>
              <w:spacing w:after="0"/>
              <w:rPr>
                <w:rFonts w:cs="Calibri"/>
                <w:lang w:eastAsia="ar-SA"/>
              </w:rPr>
            </w:pPr>
            <w:r>
              <w:t>В серверной</w:t>
            </w:r>
            <w:r w:rsidRPr="00BF7F51">
              <w:t xml:space="preserve"> предусмотреть, но не ограничиваясь этим, следующие отсеки:</w:t>
            </w:r>
          </w:p>
        </w:tc>
      </w:tr>
      <w:tr w:rsidR="008767C4" w:rsidRPr="0004362E" w14:paraId="2C9C7112" w14:textId="77777777" w:rsidTr="00516045">
        <w:tc>
          <w:tcPr>
            <w:tcW w:w="2802" w:type="dxa"/>
          </w:tcPr>
          <w:p w14:paraId="24A6089D" w14:textId="77777777" w:rsidR="008767C4" w:rsidRPr="0004362E" w:rsidRDefault="008767C4" w:rsidP="00516045">
            <w:pPr>
              <w:tabs>
                <w:tab w:val="left" w:pos="1158"/>
              </w:tabs>
              <w:spacing w:after="0"/>
              <w:rPr>
                <w:rFonts w:cs="Calibri"/>
                <w:lang w:eastAsia="ar-SA"/>
              </w:rPr>
            </w:pPr>
          </w:p>
        </w:tc>
        <w:tc>
          <w:tcPr>
            <w:tcW w:w="6662" w:type="dxa"/>
          </w:tcPr>
          <w:p w14:paraId="10A532D9" w14:textId="37180C0C" w:rsidR="008767C4" w:rsidRPr="00BF7F51" w:rsidRDefault="008767C4" w:rsidP="00516045">
            <w:pPr>
              <w:tabs>
                <w:tab w:val="left" w:pos="1158"/>
              </w:tabs>
              <w:spacing w:after="0"/>
              <w:rPr>
                <w:rFonts w:cs="Calibri"/>
                <w:lang w:eastAsia="ar-SA"/>
              </w:rPr>
            </w:pPr>
            <w:r>
              <w:rPr>
                <w:rFonts w:cs="Calibri"/>
                <w:lang w:eastAsia="ar-SA"/>
              </w:rPr>
              <w:t xml:space="preserve">- </w:t>
            </w:r>
            <w:r w:rsidRPr="00BF7F51">
              <w:t>телекоммуникационная, с установленными телекоммуникационными шкафами для оборудования;</w:t>
            </w:r>
          </w:p>
        </w:tc>
      </w:tr>
      <w:tr w:rsidR="008767C4" w:rsidRPr="0004362E" w14:paraId="26DF9717" w14:textId="77777777" w:rsidTr="00516045">
        <w:tc>
          <w:tcPr>
            <w:tcW w:w="2802" w:type="dxa"/>
          </w:tcPr>
          <w:p w14:paraId="08AA88E6" w14:textId="77777777" w:rsidR="008767C4" w:rsidRPr="0004362E" w:rsidRDefault="008767C4" w:rsidP="00516045">
            <w:pPr>
              <w:tabs>
                <w:tab w:val="left" w:pos="1158"/>
              </w:tabs>
              <w:spacing w:after="0"/>
              <w:rPr>
                <w:rFonts w:cs="Calibri"/>
                <w:lang w:eastAsia="ar-SA"/>
              </w:rPr>
            </w:pPr>
          </w:p>
        </w:tc>
        <w:tc>
          <w:tcPr>
            <w:tcW w:w="6662" w:type="dxa"/>
          </w:tcPr>
          <w:p w14:paraId="11528C5D" w14:textId="129A3246" w:rsidR="008767C4" w:rsidRPr="00BF7F51" w:rsidRDefault="008767C4" w:rsidP="00516045">
            <w:pPr>
              <w:tabs>
                <w:tab w:val="left" w:pos="1158"/>
              </w:tabs>
              <w:spacing w:after="0"/>
              <w:rPr>
                <w:rFonts w:cs="Calibri"/>
                <w:lang w:eastAsia="ar-SA"/>
              </w:rPr>
            </w:pPr>
            <w:r>
              <w:rPr>
                <w:rFonts w:cs="Calibri"/>
                <w:lang w:eastAsia="ar-SA"/>
              </w:rPr>
              <w:t xml:space="preserve">- </w:t>
            </w:r>
            <w:r w:rsidRPr="00BF7F51">
              <w:t>электрощитовая, с установленным вводным оборудованием, источниками бесперебойного питания и местами установки аккумуляторов;</w:t>
            </w:r>
          </w:p>
        </w:tc>
      </w:tr>
      <w:tr w:rsidR="008767C4" w:rsidRPr="0004362E" w14:paraId="54FBB063" w14:textId="77777777" w:rsidTr="00516045">
        <w:tc>
          <w:tcPr>
            <w:tcW w:w="2802" w:type="dxa"/>
          </w:tcPr>
          <w:p w14:paraId="6AB415E2" w14:textId="77777777" w:rsidR="008767C4" w:rsidRPr="0004362E" w:rsidRDefault="008767C4" w:rsidP="00516045">
            <w:pPr>
              <w:tabs>
                <w:tab w:val="left" w:pos="1158"/>
              </w:tabs>
              <w:spacing w:after="0"/>
              <w:rPr>
                <w:rFonts w:cs="Calibri"/>
                <w:lang w:eastAsia="ar-SA"/>
              </w:rPr>
            </w:pPr>
          </w:p>
        </w:tc>
        <w:tc>
          <w:tcPr>
            <w:tcW w:w="6662" w:type="dxa"/>
          </w:tcPr>
          <w:p w14:paraId="19B878B6" w14:textId="22081B5B" w:rsidR="008767C4" w:rsidRPr="00BF7F51" w:rsidRDefault="008767C4" w:rsidP="00516045">
            <w:pPr>
              <w:tabs>
                <w:tab w:val="left" w:pos="1158"/>
              </w:tabs>
              <w:spacing w:after="0"/>
              <w:rPr>
                <w:rFonts w:cs="Calibri"/>
                <w:lang w:eastAsia="ar-SA"/>
              </w:rPr>
            </w:pPr>
            <w:r>
              <w:rPr>
                <w:rFonts w:cs="Calibri"/>
                <w:lang w:eastAsia="ar-SA"/>
              </w:rPr>
              <w:t>Серверная</w:t>
            </w:r>
            <w:r w:rsidRPr="00BF7F51">
              <w:t xml:space="preserve"> должна быть оборудована системами жизнеобеспечения, включающими системы отопления, вентиляции и кондиционирования. Система кондиционирования должна быть работоспособна при отрицательных температурах ниже -15°С (наличие «зимнего пакета»).</w:t>
            </w:r>
          </w:p>
        </w:tc>
      </w:tr>
      <w:tr w:rsidR="008767C4" w:rsidRPr="0004362E" w14:paraId="74A296E7" w14:textId="77777777" w:rsidTr="00516045">
        <w:tc>
          <w:tcPr>
            <w:tcW w:w="2802" w:type="dxa"/>
          </w:tcPr>
          <w:p w14:paraId="56AAB0BD" w14:textId="77777777" w:rsidR="008767C4" w:rsidRPr="0004362E" w:rsidRDefault="008767C4" w:rsidP="00516045">
            <w:pPr>
              <w:tabs>
                <w:tab w:val="left" w:pos="1158"/>
              </w:tabs>
              <w:spacing w:after="0"/>
              <w:rPr>
                <w:rFonts w:cs="Calibri"/>
                <w:lang w:eastAsia="ar-SA"/>
              </w:rPr>
            </w:pPr>
          </w:p>
        </w:tc>
        <w:tc>
          <w:tcPr>
            <w:tcW w:w="6662" w:type="dxa"/>
          </w:tcPr>
          <w:p w14:paraId="6D4B1647" w14:textId="5251DEAF" w:rsidR="008767C4" w:rsidRPr="00BF7F51" w:rsidRDefault="008767C4" w:rsidP="00384212">
            <w:pPr>
              <w:tabs>
                <w:tab w:val="left" w:pos="1158"/>
              </w:tabs>
              <w:spacing w:after="0"/>
              <w:rPr>
                <w:rFonts w:cs="Calibri"/>
                <w:lang w:eastAsia="ar-SA"/>
              </w:rPr>
            </w:pPr>
            <w:r w:rsidRPr="00BF7F51">
              <w:t xml:space="preserve">Дизель-генераторная установка должна быть оснащена системой управления, дополнительным </w:t>
            </w:r>
            <w:r>
              <w:t xml:space="preserve">топливным </w:t>
            </w:r>
            <w:r w:rsidRPr="00BF7F51">
              <w:t>баком. Место размещения определить проектом в полосе отвода ОТИ рядом с ПУ.</w:t>
            </w:r>
          </w:p>
        </w:tc>
      </w:tr>
    </w:tbl>
    <w:tbl>
      <w:tblPr>
        <w:tblW w:w="0" w:type="auto"/>
        <w:tblLook w:val="0000" w:firstRow="0" w:lastRow="0" w:firstColumn="0" w:lastColumn="0" w:noHBand="0" w:noVBand="0"/>
      </w:tblPr>
      <w:tblGrid>
        <w:gridCol w:w="2802"/>
        <w:gridCol w:w="6662"/>
      </w:tblGrid>
      <w:tr w:rsidR="00516045" w:rsidRPr="00177D6F" w14:paraId="2A0FD1DB" w14:textId="77777777" w:rsidTr="00516045">
        <w:tc>
          <w:tcPr>
            <w:tcW w:w="2802" w:type="dxa"/>
            <w:tcBorders>
              <w:top w:val="single" w:sz="4" w:space="0" w:color="000000"/>
              <w:left w:val="single" w:sz="4" w:space="0" w:color="000000"/>
              <w:bottom w:val="single" w:sz="4" w:space="0" w:color="000000"/>
            </w:tcBorders>
          </w:tcPr>
          <w:p w14:paraId="32399FD4" w14:textId="77777777" w:rsidR="00516045" w:rsidRPr="0045578B" w:rsidRDefault="00516045" w:rsidP="00516045">
            <w:pPr>
              <w:widowControl w:val="0"/>
              <w:snapToGrid w:val="0"/>
              <w:jc w:val="left"/>
              <w:rPr>
                <w:rFonts w:cs="Calibri"/>
                <w:b/>
                <w:lang w:eastAsia="ar-SA"/>
              </w:rPr>
            </w:pPr>
            <w:r w:rsidRPr="00A83EC1">
              <w:rPr>
                <w:rStyle w:val="21"/>
                <w:b w:val="0"/>
                <w:sz w:val="24"/>
                <w:szCs w:val="24"/>
              </w:rPr>
              <w:t>15</w:t>
            </w:r>
            <w:r>
              <w:rPr>
                <w:rStyle w:val="21"/>
                <w:b w:val="0"/>
                <w:sz w:val="24"/>
                <w:szCs w:val="24"/>
              </w:rPr>
              <w:t xml:space="preserve">. </w:t>
            </w:r>
            <w:r w:rsidRPr="0045578B">
              <w:rPr>
                <w:rStyle w:val="21"/>
                <w:b w:val="0"/>
                <w:sz w:val="24"/>
                <w:szCs w:val="24"/>
              </w:rPr>
              <w:t xml:space="preserve">Основные требования к </w:t>
            </w:r>
            <w:r w:rsidRPr="0045578B">
              <w:rPr>
                <w:rStyle w:val="21"/>
                <w:b w:val="0"/>
                <w:sz w:val="24"/>
                <w:szCs w:val="24"/>
              </w:rPr>
              <w:lastRenderedPageBreak/>
              <w:t>инженерному и технологическому оборудованию</w:t>
            </w:r>
          </w:p>
        </w:tc>
        <w:tc>
          <w:tcPr>
            <w:tcW w:w="6662" w:type="dxa"/>
            <w:tcBorders>
              <w:top w:val="single" w:sz="4" w:space="0" w:color="000000"/>
              <w:left w:val="single" w:sz="4" w:space="0" w:color="000000"/>
              <w:bottom w:val="single" w:sz="4" w:space="0" w:color="000000"/>
              <w:right w:val="single" w:sz="4" w:space="0" w:color="000000"/>
            </w:tcBorders>
          </w:tcPr>
          <w:p w14:paraId="67B56839" w14:textId="77777777" w:rsidR="00516045" w:rsidRPr="00D2729A" w:rsidRDefault="00516045" w:rsidP="00516045">
            <w:pPr>
              <w:spacing w:after="0"/>
              <w:rPr>
                <w:color w:val="000000"/>
                <w:lang w:bidi="ru-RU"/>
              </w:rPr>
            </w:pPr>
            <w:r>
              <w:rPr>
                <w:rStyle w:val="2"/>
                <w:sz w:val="24"/>
                <w:szCs w:val="24"/>
              </w:rPr>
              <w:lastRenderedPageBreak/>
              <w:t>Проектируемое</w:t>
            </w:r>
            <w:r w:rsidRPr="0045578B">
              <w:rPr>
                <w:rStyle w:val="2"/>
                <w:sz w:val="24"/>
                <w:szCs w:val="24"/>
              </w:rPr>
              <w:t xml:space="preserve"> оборудование и сети ИТС ОТБ </w:t>
            </w:r>
            <w:r>
              <w:rPr>
                <w:rStyle w:val="2"/>
                <w:sz w:val="24"/>
                <w:szCs w:val="24"/>
              </w:rPr>
              <w:t>всех ОТИ</w:t>
            </w:r>
            <w:r w:rsidRPr="0045578B">
              <w:rPr>
                <w:rStyle w:val="2"/>
                <w:sz w:val="24"/>
                <w:szCs w:val="24"/>
              </w:rPr>
              <w:t xml:space="preserve"> должны быть безопасны для лиц, соблюдающих правила их </w:t>
            </w:r>
            <w:r w:rsidRPr="0045578B">
              <w:rPr>
                <w:rStyle w:val="2"/>
                <w:sz w:val="24"/>
                <w:szCs w:val="24"/>
              </w:rPr>
              <w:lastRenderedPageBreak/>
              <w:t>эксплуатации.</w:t>
            </w:r>
          </w:p>
          <w:p w14:paraId="356C353D" w14:textId="77777777" w:rsidR="00516045" w:rsidRPr="0045578B" w:rsidRDefault="00516045" w:rsidP="00516045">
            <w:pPr>
              <w:spacing w:after="0"/>
            </w:pPr>
            <w:r>
              <w:rPr>
                <w:rStyle w:val="2"/>
                <w:sz w:val="24"/>
                <w:szCs w:val="24"/>
              </w:rPr>
              <w:t>Проектируемые</w:t>
            </w:r>
            <w:r w:rsidRPr="0045578B">
              <w:rPr>
                <w:rStyle w:val="2"/>
                <w:sz w:val="24"/>
                <w:szCs w:val="24"/>
              </w:rPr>
              <w:t xml:space="preserve"> в зоне транспортной безопасности, в </w:t>
            </w:r>
            <w:r>
              <w:rPr>
                <w:rStyle w:val="2"/>
                <w:sz w:val="24"/>
                <w:szCs w:val="24"/>
              </w:rPr>
              <w:t>секторе</w:t>
            </w:r>
            <w:r w:rsidRPr="0045578B">
              <w:rPr>
                <w:rStyle w:val="2"/>
                <w:sz w:val="24"/>
                <w:szCs w:val="24"/>
              </w:rPr>
              <w:t xml:space="preserve"> свободного доступа</w:t>
            </w:r>
            <w:r>
              <w:rPr>
                <w:rStyle w:val="2"/>
                <w:sz w:val="24"/>
                <w:szCs w:val="24"/>
              </w:rPr>
              <w:t>, технологическом секторе</w:t>
            </w:r>
            <w:r w:rsidRPr="0045578B">
              <w:rPr>
                <w:rStyle w:val="2"/>
                <w:sz w:val="24"/>
                <w:szCs w:val="24"/>
              </w:rPr>
              <w:t xml:space="preserve">, на критических элементах оборудование и сети ИТС ОТБ </w:t>
            </w:r>
            <w:r>
              <w:rPr>
                <w:rStyle w:val="2"/>
                <w:sz w:val="24"/>
                <w:szCs w:val="24"/>
              </w:rPr>
              <w:t>всех ОТИ</w:t>
            </w:r>
            <w:r w:rsidRPr="0045578B">
              <w:rPr>
                <w:rStyle w:val="2"/>
                <w:sz w:val="24"/>
                <w:szCs w:val="24"/>
              </w:rPr>
              <w:t xml:space="preserve"> должны быть безвредны для здоровья лиц, имеющих доступ на ОТИ.</w:t>
            </w:r>
          </w:p>
          <w:p w14:paraId="13433988" w14:textId="77777777" w:rsidR="00516045" w:rsidRPr="0045578B" w:rsidRDefault="00516045" w:rsidP="00516045">
            <w:pPr>
              <w:spacing w:after="0"/>
            </w:pPr>
            <w:r>
              <w:rPr>
                <w:rStyle w:val="2"/>
                <w:sz w:val="24"/>
                <w:szCs w:val="24"/>
              </w:rPr>
              <w:t>Проектируемое</w:t>
            </w:r>
            <w:r w:rsidRPr="0045578B">
              <w:rPr>
                <w:rStyle w:val="2"/>
                <w:sz w:val="24"/>
                <w:szCs w:val="24"/>
              </w:rPr>
              <w:t xml:space="preserve"> оборудование ИТС ОТБ объектов должно отвечать требованиям по безопасности по ГОСТ 12.</w:t>
            </w:r>
            <w:r>
              <w:rPr>
                <w:rStyle w:val="2"/>
                <w:sz w:val="24"/>
                <w:szCs w:val="24"/>
              </w:rPr>
              <w:t>1</w:t>
            </w:r>
            <w:r w:rsidRPr="0045578B">
              <w:rPr>
                <w:rStyle w:val="2"/>
                <w:sz w:val="24"/>
                <w:szCs w:val="24"/>
              </w:rPr>
              <w:t>.007.0-75</w:t>
            </w:r>
            <w:r>
              <w:rPr>
                <w:rStyle w:val="2"/>
                <w:sz w:val="24"/>
                <w:szCs w:val="24"/>
              </w:rPr>
              <w:t xml:space="preserve">, </w:t>
            </w:r>
            <w:r w:rsidRPr="0045578B">
              <w:rPr>
                <w:rStyle w:val="2"/>
                <w:sz w:val="24"/>
                <w:szCs w:val="24"/>
              </w:rPr>
              <w:t>ГОСТ Р МЭК 60065-2002.</w:t>
            </w:r>
          </w:p>
          <w:p w14:paraId="1502DE1E" w14:textId="77777777" w:rsidR="00073699" w:rsidRPr="0045578B" w:rsidRDefault="00516045" w:rsidP="00516045">
            <w:pPr>
              <w:widowControl w:val="0"/>
              <w:snapToGrid w:val="0"/>
              <w:spacing w:after="0"/>
              <w:rPr>
                <w:color w:val="000000"/>
                <w:lang w:bidi="ru-RU"/>
              </w:rPr>
            </w:pPr>
            <w:r>
              <w:rPr>
                <w:rStyle w:val="2"/>
                <w:sz w:val="24"/>
                <w:szCs w:val="24"/>
              </w:rPr>
              <w:t>Проектируемое</w:t>
            </w:r>
            <w:r w:rsidRPr="0045578B">
              <w:rPr>
                <w:rStyle w:val="2"/>
                <w:sz w:val="24"/>
                <w:szCs w:val="24"/>
              </w:rPr>
              <w:t xml:space="preserve"> оборудование ИТС ОТБ объектов должно отвечать требованиям пожарной безопа</w:t>
            </w:r>
            <w:r>
              <w:rPr>
                <w:rStyle w:val="2"/>
                <w:sz w:val="24"/>
                <w:szCs w:val="24"/>
              </w:rPr>
              <w:t xml:space="preserve">сности по </w:t>
            </w:r>
            <w:r w:rsidRPr="0045578B">
              <w:rPr>
                <w:rStyle w:val="2"/>
                <w:sz w:val="24"/>
                <w:szCs w:val="24"/>
              </w:rPr>
              <w:t>ГОСТ 12.</w:t>
            </w:r>
            <w:r>
              <w:rPr>
                <w:rStyle w:val="2"/>
                <w:sz w:val="24"/>
                <w:szCs w:val="24"/>
              </w:rPr>
              <w:t>1</w:t>
            </w:r>
            <w:r w:rsidRPr="0045578B">
              <w:rPr>
                <w:rStyle w:val="2"/>
                <w:sz w:val="24"/>
                <w:szCs w:val="24"/>
              </w:rPr>
              <w:t>.00</w:t>
            </w:r>
            <w:r>
              <w:rPr>
                <w:rStyle w:val="2"/>
                <w:sz w:val="24"/>
                <w:szCs w:val="24"/>
              </w:rPr>
              <w:t>4</w:t>
            </w:r>
            <w:r w:rsidRPr="0045578B">
              <w:rPr>
                <w:rStyle w:val="2"/>
                <w:sz w:val="24"/>
                <w:szCs w:val="24"/>
              </w:rPr>
              <w:t>-</w:t>
            </w:r>
            <w:r>
              <w:rPr>
                <w:rStyle w:val="2"/>
                <w:sz w:val="24"/>
                <w:szCs w:val="24"/>
              </w:rPr>
              <w:t>91</w:t>
            </w:r>
            <w:r w:rsidRPr="0045578B">
              <w:rPr>
                <w:rStyle w:val="2"/>
                <w:sz w:val="24"/>
                <w:szCs w:val="24"/>
              </w:rPr>
              <w:t>.</w:t>
            </w:r>
          </w:p>
        </w:tc>
      </w:tr>
      <w:tr w:rsidR="00516045" w:rsidRPr="00177D6F" w14:paraId="3EAEC8F9" w14:textId="77777777" w:rsidTr="00516045">
        <w:tc>
          <w:tcPr>
            <w:tcW w:w="2802" w:type="dxa"/>
            <w:tcBorders>
              <w:top w:val="single" w:sz="4" w:space="0" w:color="000000"/>
              <w:left w:val="single" w:sz="4" w:space="0" w:color="000000"/>
              <w:bottom w:val="single" w:sz="4" w:space="0" w:color="000000"/>
            </w:tcBorders>
          </w:tcPr>
          <w:p w14:paraId="3BF297CC" w14:textId="77777777" w:rsidR="00516045" w:rsidRPr="00A83EC1" w:rsidRDefault="00516045" w:rsidP="00516045">
            <w:pPr>
              <w:widowControl w:val="0"/>
              <w:snapToGrid w:val="0"/>
              <w:jc w:val="left"/>
              <w:rPr>
                <w:rFonts w:cs="Calibri"/>
                <w:b/>
                <w:lang w:eastAsia="ar-SA"/>
              </w:rPr>
            </w:pPr>
            <w:r>
              <w:rPr>
                <w:rStyle w:val="21"/>
                <w:b w:val="0"/>
                <w:sz w:val="24"/>
                <w:szCs w:val="24"/>
              </w:rPr>
              <w:lastRenderedPageBreak/>
              <w:t xml:space="preserve">16. </w:t>
            </w:r>
            <w:r w:rsidRPr="00A83EC1">
              <w:rPr>
                <w:rStyle w:val="21"/>
                <w:b w:val="0"/>
                <w:sz w:val="24"/>
                <w:szCs w:val="24"/>
              </w:rPr>
              <w:t>Требования к разработке проектной документации</w:t>
            </w:r>
          </w:p>
        </w:tc>
        <w:tc>
          <w:tcPr>
            <w:tcW w:w="6662" w:type="dxa"/>
            <w:tcBorders>
              <w:top w:val="single" w:sz="4" w:space="0" w:color="000000"/>
              <w:left w:val="single" w:sz="4" w:space="0" w:color="000000"/>
              <w:bottom w:val="single" w:sz="4" w:space="0" w:color="000000"/>
              <w:right w:val="single" w:sz="4" w:space="0" w:color="000000"/>
            </w:tcBorders>
          </w:tcPr>
          <w:p w14:paraId="64B653C2" w14:textId="32C4D033" w:rsidR="00516045" w:rsidRPr="002074CE" w:rsidRDefault="00516045" w:rsidP="00516045">
            <w:pPr>
              <w:spacing w:after="0"/>
            </w:pPr>
            <w:r>
              <w:rPr>
                <w:rStyle w:val="2"/>
                <w:sz w:val="24"/>
                <w:szCs w:val="24"/>
              </w:rPr>
              <w:t>16.1.</w:t>
            </w:r>
            <w:r>
              <w:rPr>
                <w:rStyle w:val="2"/>
                <w:sz w:val="24"/>
                <w:szCs w:val="24"/>
              </w:rPr>
              <w:tab/>
            </w:r>
            <w:r w:rsidRPr="002074CE">
              <w:rPr>
                <w:rStyle w:val="2"/>
                <w:sz w:val="24"/>
                <w:szCs w:val="24"/>
              </w:rPr>
              <w:t xml:space="preserve">Выполнить сбор необходимых исходных данных для проектирования и </w:t>
            </w:r>
            <w:r w:rsidR="00384212">
              <w:rPr>
                <w:rStyle w:val="2"/>
                <w:sz w:val="24"/>
                <w:szCs w:val="24"/>
              </w:rPr>
              <w:t>получить</w:t>
            </w:r>
            <w:r w:rsidRPr="002074CE">
              <w:rPr>
                <w:rStyle w:val="2"/>
                <w:sz w:val="24"/>
                <w:szCs w:val="24"/>
              </w:rPr>
              <w:t xml:space="preserve"> технически</w:t>
            </w:r>
            <w:r w:rsidR="00384212">
              <w:rPr>
                <w:rStyle w:val="2"/>
                <w:sz w:val="24"/>
                <w:szCs w:val="24"/>
              </w:rPr>
              <w:t>е</w:t>
            </w:r>
            <w:r w:rsidRPr="002074CE">
              <w:rPr>
                <w:rStyle w:val="2"/>
                <w:sz w:val="24"/>
                <w:szCs w:val="24"/>
              </w:rPr>
              <w:t xml:space="preserve"> услови</w:t>
            </w:r>
            <w:r w:rsidR="00384212">
              <w:rPr>
                <w:rStyle w:val="2"/>
                <w:sz w:val="24"/>
                <w:szCs w:val="24"/>
              </w:rPr>
              <w:t>я</w:t>
            </w:r>
            <w:r w:rsidRPr="002074CE">
              <w:rPr>
                <w:rStyle w:val="2"/>
                <w:sz w:val="24"/>
                <w:szCs w:val="24"/>
              </w:rPr>
              <w:t xml:space="preserve"> на </w:t>
            </w:r>
            <w:r>
              <w:rPr>
                <w:rStyle w:val="2"/>
                <w:sz w:val="24"/>
                <w:szCs w:val="24"/>
              </w:rPr>
              <w:t xml:space="preserve">технологическое </w:t>
            </w:r>
            <w:r w:rsidRPr="002074CE">
              <w:rPr>
                <w:rStyle w:val="2"/>
                <w:sz w:val="24"/>
                <w:szCs w:val="24"/>
              </w:rPr>
              <w:t>подключение объекта к инженерным сетям и коммуникациям.</w:t>
            </w:r>
          </w:p>
          <w:p w14:paraId="41B833D6" w14:textId="77777777" w:rsidR="00516045" w:rsidRPr="002074CE" w:rsidRDefault="00516045" w:rsidP="00516045">
            <w:pPr>
              <w:spacing w:after="0"/>
            </w:pPr>
            <w:r>
              <w:rPr>
                <w:rStyle w:val="2"/>
                <w:sz w:val="24"/>
                <w:szCs w:val="24"/>
              </w:rPr>
              <w:t>16.2.</w:t>
            </w:r>
            <w:r>
              <w:rPr>
                <w:rStyle w:val="2"/>
                <w:sz w:val="24"/>
                <w:szCs w:val="24"/>
              </w:rPr>
              <w:tab/>
            </w:r>
            <w:r w:rsidRPr="002074CE">
              <w:rPr>
                <w:rStyle w:val="2"/>
                <w:sz w:val="24"/>
                <w:szCs w:val="24"/>
              </w:rPr>
              <w:t>Проектные решения по основным конструкциям и технологии сооружения разработать после предварительного согласования с Заказчиком.</w:t>
            </w:r>
          </w:p>
          <w:p w14:paraId="52A963F8" w14:textId="77777777" w:rsidR="00516045" w:rsidRPr="002074CE" w:rsidRDefault="00516045" w:rsidP="00516045">
            <w:pPr>
              <w:spacing w:after="0"/>
            </w:pPr>
            <w:r>
              <w:rPr>
                <w:rStyle w:val="2"/>
                <w:sz w:val="24"/>
                <w:szCs w:val="24"/>
              </w:rPr>
              <w:t>16.3.</w:t>
            </w:r>
            <w:r>
              <w:rPr>
                <w:rStyle w:val="2"/>
                <w:sz w:val="24"/>
                <w:szCs w:val="24"/>
              </w:rPr>
              <w:tab/>
            </w:r>
            <w:r w:rsidRPr="002074CE">
              <w:rPr>
                <w:rStyle w:val="2"/>
                <w:sz w:val="24"/>
                <w:szCs w:val="24"/>
              </w:rPr>
              <w:t>Применение зарубежных машин, механизмов, оборудования, материалов, конструкций и технологий согласовать с Заказчиком, представить рекомендации по применению строительных материалов, конструкций и изделий, прошедших декларирование соответствия и сертификацию соответствия в порядке, установленном Федеральным законом «О техническом регулировании» и решением Технического комитета Таможенного союза (от 18.06.2010 № 319) «О техническом регулировании в Таможенном союзе».</w:t>
            </w:r>
          </w:p>
          <w:p w14:paraId="69BBBF33" w14:textId="496D3AAD" w:rsidR="00EA123A" w:rsidRDefault="00384212" w:rsidP="00EA123A">
            <w:pPr>
              <w:spacing w:after="0"/>
              <w:rPr>
                <w:rStyle w:val="2"/>
                <w:sz w:val="24"/>
                <w:szCs w:val="24"/>
              </w:rPr>
            </w:pPr>
            <w:r>
              <w:rPr>
                <w:rStyle w:val="2"/>
                <w:sz w:val="24"/>
                <w:szCs w:val="24"/>
              </w:rPr>
              <w:t>16.4.</w:t>
            </w:r>
            <w:r>
              <w:rPr>
                <w:rStyle w:val="2"/>
                <w:sz w:val="24"/>
                <w:szCs w:val="24"/>
              </w:rPr>
              <w:tab/>
              <w:t>П</w:t>
            </w:r>
            <w:r w:rsidR="00516045" w:rsidRPr="002074CE">
              <w:rPr>
                <w:rStyle w:val="2"/>
                <w:sz w:val="24"/>
                <w:szCs w:val="24"/>
              </w:rPr>
              <w:t>олуч</w:t>
            </w:r>
            <w:r>
              <w:rPr>
                <w:rStyle w:val="2"/>
                <w:sz w:val="24"/>
                <w:szCs w:val="24"/>
              </w:rPr>
              <w:t>ить</w:t>
            </w:r>
            <w:r w:rsidR="00516045" w:rsidRPr="002074CE">
              <w:rPr>
                <w:rStyle w:val="2"/>
                <w:sz w:val="24"/>
                <w:szCs w:val="24"/>
              </w:rPr>
              <w:t xml:space="preserve"> положительно</w:t>
            </w:r>
            <w:r>
              <w:rPr>
                <w:rStyle w:val="2"/>
                <w:sz w:val="24"/>
                <w:szCs w:val="24"/>
              </w:rPr>
              <w:t>е</w:t>
            </w:r>
            <w:r w:rsidR="00516045" w:rsidRPr="002074CE">
              <w:rPr>
                <w:rStyle w:val="2"/>
                <w:sz w:val="24"/>
                <w:szCs w:val="24"/>
              </w:rPr>
              <w:t xml:space="preserve"> заключени</w:t>
            </w:r>
            <w:r>
              <w:rPr>
                <w:rStyle w:val="2"/>
                <w:sz w:val="24"/>
                <w:szCs w:val="24"/>
              </w:rPr>
              <w:t>е</w:t>
            </w:r>
            <w:r w:rsidR="00516045" w:rsidRPr="002074CE">
              <w:rPr>
                <w:rStyle w:val="2"/>
                <w:sz w:val="24"/>
                <w:szCs w:val="24"/>
              </w:rPr>
              <w:t xml:space="preserve"> </w:t>
            </w:r>
            <w:r w:rsidR="00EA123A">
              <w:rPr>
                <w:rStyle w:val="2"/>
                <w:sz w:val="24"/>
                <w:szCs w:val="24"/>
              </w:rPr>
              <w:t>государ</w:t>
            </w:r>
            <w:r>
              <w:rPr>
                <w:rStyle w:val="2"/>
                <w:sz w:val="24"/>
                <w:szCs w:val="24"/>
              </w:rPr>
              <w:t>с</w:t>
            </w:r>
            <w:r w:rsidR="00EA123A">
              <w:rPr>
                <w:rStyle w:val="2"/>
                <w:sz w:val="24"/>
                <w:szCs w:val="24"/>
              </w:rPr>
              <w:t xml:space="preserve">твенной </w:t>
            </w:r>
            <w:r w:rsidR="00516045" w:rsidRPr="002074CE">
              <w:rPr>
                <w:rStyle w:val="2"/>
                <w:sz w:val="24"/>
                <w:szCs w:val="24"/>
              </w:rPr>
              <w:t>экспертизы о достоверности определения сметной стоимости строительства</w:t>
            </w:r>
            <w:r w:rsidR="00516045">
              <w:rPr>
                <w:rStyle w:val="2"/>
                <w:sz w:val="24"/>
                <w:szCs w:val="24"/>
              </w:rPr>
              <w:t xml:space="preserve"> </w:t>
            </w:r>
          </w:p>
          <w:p w14:paraId="3CFFDC2F" w14:textId="62A2EF60" w:rsidR="00516045" w:rsidRPr="002074CE" w:rsidRDefault="00516045" w:rsidP="00EA123A">
            <w:pPr>
              <w:spacing w:after="0"/>
              <w:rPr>
                <w:rFonts w:cs="Calibri"/>
                <w:lang w:eastAsia="ar-SA"/>
              </w:rPr>
            </w:pPr>
            <w:r>
              <w:rPr>
                <w:rStyle w:val="2"/>
                <w:sz w:val="24"/>
                <w:szCs w:val="24"/>
              </w:rPr>
              <w:t>16.5.</w:t>
            </w:r>
            <w:r>
              <w:rPr>
                <w:rStyle w:val="2"/>
                <w:sz w:val="24"/>
                <w:szCs w:val="24"/>
              </w:rPr>
              <w:tab/>
            </w:r>
            <w:r w:rsidRPr="002074CE">
              <w:rPr>
                <w:rStyle w:val="2"/>
                <w:sz w:val="24"/>
                <w:szCs w:val="24"/>
              </w:rPr>
              <w:t>Без дополнительной оплаты участвовать в рассмотрении проекта Заказчиком в установленном им порядке, защите проекта в органах экспертизы, представлять необходимые пояснения, документы и обоснования по требованию экспертизы, вносить изменения и дополнения в проект по результатам рассмотрения Заказчиком и замечаниям экспертизы, не противоречащим настоящему заданию.</w:t>
            </w:r>
          </w:p>
        </w:tc>
      </w:tr>
      <w:tr w:rsidR="00516045" w:rsidRPr="00177D6F" w14:paraId="2534E077" w14:textId="77777777" w:rsidTr="00516045">
        <w:tc>
          <w:tcPr>
            <w:tcW w:w="2802" w:type="dxa"/>
            <w:tcBorders>
              <w:top w:val="single" w:sz="4" w:space="0" w:color="000000"/>
              <w:left w:val="single" w:sz="4" w:space="0" w:color="000000"/>
              <w:bottom w:val="single" w:sz="4" w:space="0" w:color="000000"/>
            </w:tcBorders>
          </w:tcPr>
          <w:p w14:paraId="5260C063" w14:textId="77777777" w:rsidR="00516045" w:rsidRPr="00827595" w:rsidRDefault="00516045" w:rsidP="00516045">
            <w:pPr>
              <w:widowControl w:val="0"/>
              <w:snapToGrid w:val="0"/>
              <w:jc w:val="left"/>
              <w:rPr>
                <w:rFonts w:cs="Calibri"/>
                <w:lang w:eastAsia="ar-SA"/>
              </w:rPr>
            </w:pPr>
            <w:r>
              <w:rPr>
                <w:rFonts w:cs="Calibri"/>
                <w:lang w:eastAsia="ar-SA"/>
              </w:rPr>
              <w:t xml:space="preserve">17. </w:t>
            </w:r>
            <w:r w:rsidRPr="001663D8">
              <w:rPr>
                <w:rStyle w:val="21"/>
                <w:b w:val="0"/>
                <w:sz w:val="24"/>
                <w:szCs w:val="24"/>
              </w:rPr>
              <w:t>Требования к составу работ, содержанию и оформлению проектной документации</w:t>
            </w:r>
          </w:p>
        </w:tc>
        <w:tc>
          <w:tcPr>
            <w:tcW w:w="6662" w:type="dxa"/>
            <w:tcBorders>
              <w:top w:val="single" w:sz="4" w:space="0" w:color="000000"/>
              <w:left w:val="single" w:sz="4" w:space="0" w:color="000000"/>
              <w:bottom w:val="single" w:sz="4" w:space="0" w:color="000000"/>
              <w:right w:val="single" w:sz="4" w:space="0" w:color="000000"/>
            </w:tcBorders>
            <w:vAlign w:val="center"/>
          </w:tcPr>
          <w:p w14:paraId="64C17E30" w14:textId="77777777" w:rsidR="00516045" w:rsidRPr="001663D8" w:rsidRDefault="00516045" w:rsidP="00516045">
            <w:pPr>
              <w:spacing w:after="0"/>
            </w:pPr>
            <w:r>
              <w:rPr>
                <w:rStyle w:val="2"/>
                <w:sz w:val="24"/>
                <w:szCs w:val="24"/>
              </w:rPr>
              <w:t>17.1.</w:t>
            </w:r>
            <w:r>
              <w:rPr>
                <w:rStyle w:val="2"/>
                <w:sz w:val="24"/>
                <w:szCs w:val="24"/>
              </w:rPr>
              <w:tab/>
            </w:r>
            <w:r w:rsidRPr="001663D8">
              <w:rPr>
                <w:rStyle w:val="2"/>
                <w:sz w:val="24"/>
                <w:szCs w:val="24"/>
              </w:rPr>
              <w:t>Состав работ по подготовке проектной документации определяется аналогично требованиям Градостроительного кодекса Российской Федерации, Постановления Правительства РФ от 16.02.2008 г. № 87.</w:t>
            </w:r>
          </w:p>
          <w:p w14:paraId="6E12EAAD" w14:textId="77777777" w:rsidR="00516045" w:rsidRPr="001663D8" w:rsidRDefault="00516045" w:rsidP="00516045">
            <w:pPr>
              <w:spacing w:after="0"/>
            </w:pPr>
            <w:r>
              <w:rPr>
                <w:rStyle w:val="2"/>
                <w:sz w:val="24"/>
                <w:szCs w:val="24"/>
              </w:rPr>
              <w:t>17.2.</w:t>
            </w:r>
            <w:r>
              <w:rPr>
                <w:rStyle w:val="2"/>
                <w:sz w:val="24"/>
                <w:szCs w:val="24"/>
              </w:rPr>
              <w:tab/>
            </w:r>
            <w:r w:rsidRPr="001663D8">
              <w:rPr>
                <w:rStyle w:val="2"/>
                <w:sz w:val="24"/>
                <w:szCs w:val="24"/>
              </w:rPr>
              <w:t xml:space="preserve">Проектную </w:t>
            </w:r>
            <w:r>
              <w:rPr>
                <w:rStyle w:val="2"/>
                <w:sz w:val="24"/>
                <w:szCs w:val="24"/>
              </w:rPr>
              <w:t xml:space="preserve">и рабочую </w:t>
            </w:r>
            <w:r w:rsidRPr="001663D8">
              <w:rPr>
                <w:rStyle w:val="2"/>
                <w:sz w:val="24"/>
                <w:szCs w:val="24"/>
              </w:rPr>
              <w:t xml:space="preserve">документацию разработать </w:t>
            </w:r>
            <w:r>
              <w:rPr>
                <w:rStyle w:val="2"/>
                <w:sz w:val="24"/>
                <w:szCs w:val="24"/>
              </w:rPr>
              <w:t xml:space="preserve">отдельно для каждого ОТИ </w:t>
            </w:r>
            <w:r w:rsidRPr="001663D8">
              <w:rPr>
                <w:rStyle w:val="2"/>
                <w:sz w:val="24"/>
                <w:szCs w:val="24"/>
              </w:rPr>
              <w:t xml:space="preserve">с учетом выделения в отдельные </w:t>
            </w:r>
            <w:r>
              <w:rPr>
                <w:rStyle w:val="2"/>
                <w:sz w:val="24"/>
                <w:szCs w:val="24"/>
              </w:rPr>
              <w:t>книги (</w:t>
            </w:r>
            <w:r w:rsidRPr="001663D8">
              <w:rPr>
                <w:rStyle w:val="2"/>
                <w:sz w:val="24"/>
                <w:szCs w:val="24"/>
              </w:rPr>
              <w:t>тома</w:t>
            </w:r>
            <w:r>
              <w:rPr>
                <w:rStyle w:val="2"/>
                <w:sz w:val="24"/>
                <w:szCs w:val="24"/>
              </w:rPr>
              <w:t>)</w:t>
            </w:r>
            <w:r w:rsidRPr="001663D8">
              <w:rPr>
                <w:rStyle w:val="2"/>
                <w:sz w:val="24"/>
                <w:szCs w:val="24"/>
              </w:rPr>
              <w:t xml:space="preserve"> технических решений по </w:t>
            </w:r>
            <w:r>
              <w:rPr>
                <w:rStyle w:val="2"/>
                <w:sz w:val="24"/>
                <w:szCs w:val="24"/>
              </w:rPr>
              <w:t>каждому ОТИ</w:t>
            </w:r>
            <w:r w:rsidRPr="001663D8">
              <w:rPr>
                <w:rStyle w:val="2"/>
                <w:sz w:val="24"/>
                <w:szCs w:val="24"/>
              </w:rPr>
              <w:t>.</w:t>
            </w:r>
          </w:p>
          <w:p w14:paraId="66C1D69F" w14:textId="77777777" w:rsidR="00516045" w:rsidRPr="001663D8" w:rsidRDefault="00516045" w:rsidP="00516045">
            <w:pPr>
              <w:spacing w:after="0"/>
            </w:pPr>
            <w:r>
              <w:rPr>
                <w:rStyle w:val="2"/>
                <w:sz w:val="24"/>
                <w:szCs w:val="24"/>
              </w:rPr>
              <w:t>17.3.</w:t>
            </w:r>
            <w:r>
              <w:rPr>
                <w:rStyle w:val="2"/>
                <w:sz w:val="24"/>
                <w:szCs w:val="24"/>
              </w:rPr>
              <w:tab/>
            </w:r>
            <w:r w:rsidRPr="001663D8">
              <w:rPr>
                <w:rStyle w:val="2"/>
                <w:sz w:val="24"/>
                <w:szCs w:val="24"/>
              </w:rPr>
              <w:t>В проектной документации представить дополнительные разделы:</w:t>
            </w:r>
          </w:p>
          <w:p w14:paraId="355381A1" w14:textId="77777777" w:rsidR="00516045" w:rsidRPr="001663D8" w:rsidRDefault="00516045" w:rsidP="00516045">
            <w:pPr>
              <w:widowControl w:val="0"/>
              <w:tabs>
                <w:tab w:val="left" w:pos="441"/>
              </w:tabs>
              <w:spacing w:after="0"/>
            </w:pPr>
            <w:r>
              <w:rPr>
                <w:rStyle w:val="2"/>
                <w:sz w:val="24"/>
                <w:szCs w:val="24"/>
              </w:rPr>
              <w:t>17.3.1</w:t>
            </w:r>
            <w:r>
              <w:rPr>
                <w:rStyle w:val="2"/>
                <w:sz w:val="24"/>
                <w:szCs w:val="24"/>
              </w:rPr>
              <w:tab/>
              <w:t>структурные схемы ИТС</w:t>
            </w:r>
            <w:r w:rsidRPr="001663D8">
              <w:rPr>
                <w:rStyle w:val="2"/>
                <w:sz w:val="24"/>
                <w:szCs w:val="24"/>
              </w:rPr>
              <w:t>ОТБ и входящих в него систем;</w:t>
            </w:r>
          </w:p>
          <w:p w14:paraId="5FA0DE98" w14:textId="77777777" w:rsidR="00516045" w:rsidRPr="001663D8" w:rsidRDefault="00516045" w:rsidP="00516045">
            <w:pPr>
              <w:widowControl w:val="0"/>
              <w:tabs>
                <w:tab w:val="left" w:pos="441"/>
              </w:tabs>
              <w:spacing w:after="0"/>
            </w:pPr>
            <w:r>
              <w:rPr>
                <w:rStyle w:val="2"/>
                <w:sz w:val="24"/>
                <w:szCs w:val="24"/>
              </w:rPr>
              <w:t>17.3.2</w:t>
            </w:r>
            <w:r>
              <w:rPr>
                <w:rStyle w:val="2"/>
                <w:sz w:val="24"/>
                <w:szCs w:val="24"/>
              </w:rPr>
              <w:tab/>
            </w:r>
            <w:r w:rsidRPr="001663D8">
              <w:rPr>
                <w:rStyle w:val="2"/>
                <w:sz w:val="24"/>
                <w:szCs w:val="24"/>
              </w:rPr>
              <w:t xml:space="preserve">пояснительная записка по техническим решениям, </w:t>
            </w:r>
            <w:r w:rsidRPr="001663D8">
              <w:rPr>
                <w:rStyle w:val="2"/>
                <w:sz w:val="24"/>
                <w:szCs w:val="24"/>
              </w:rPr>
              <w:lastRenderedPageBreak/>
              <w:t>повышающим</w:t>
            </w:r>
            <w:r>
              <w:rPr>
                <w:rStyle w:val="2"/>
                <w:sz w:val="24"/>
                <w:szCs w:val="24"/>
              </w:rPr>
              <w:t xml:space="preserve"> </w:t>
            </w:r>
            <w:r w:rsidRPr="001663D8">
              <w:rPr>
                <w:rStyle w:val="2"/>
                <w:sz w:val="24"/>
                <w:szCs w:val="24"/>
              </w:rPr>
              <w:t>защищенность ОТИ от актов незаконного вмешательства;</w:t>
            </w:r>
          </w:p>
          <w:p w14:paraId="398856A5" w14:textId="77777777" w:rsidR="00516045" w:rsidRPr="001663D8" w:rsidRDefault="00516045" w:rsidP="00516045">
            <w:pPr>
              <w:widowControl w:val="0"/>
              <w:tabs>
                <w:tab w:val="left" w:pos="441"/>
              </w:tabs>
              <w:spacing w:after="0"/>
            </w:pPr>
            <w:r>
              <w:rPr>
                <w:rStyle w:val="2"/>
                <w:sz w:val="24"/>
                <w:szCs w:val="24"/>
              </w:rPr>
              <w:t>17.3.3</w:t>
            </w:r>
            <w:r>
              <w:rPr>
                <w:rStyle w:val="2"/>
                <w:sz w:val="24"/>
                <w:szCs w:val="24"/>
              </w:rPr>
              <w:tab/>
            </w:r>
            <w:r w:rsidRPr="00805939">
              <w:rPr>
                <w:rStyle w:val="2"/>
                <w:sz w:val="24"/>
                <w:szCs w:val="24"/>
              </w:rPr>
              <w:t>схемы соединений оборудования по системам ИТСОТБ;</w:t>
            </w:r>
          </w:p>
          <w:p w14:paraId="3E70C139" w14:textId="77777777" w:rsidR="00516045" w:rsidRPr="001663D8" w:rsidRDefault="00516045" w:rsidP="00516045">
            <w:pPr>
              <w:widowControl w:val="0"/>
              <w:tabs>
                <w:tab w:val="left" w:pos="441"/>
              </w:tabs>
              <w:spacing w:after="0"/>
            </w:pPr>
            <w:r>
              <w:rPr>
                <w:rStyle w:val="2"/>
                <w:sz w:val="24"/>
                <w:szCs w:val="24"/>
              </w:rPr>
              <w:t>17.3.4</w:t>
            </w:r>
            <w:r>
              <w:rPr>
                <w:rStyle w:val="2"/>
                <w:sz w:val="24"/>
                <w:szCs w:val="24"/>
              </w:rPr>
              <w:tab/>
            </w:r>
            <w:r w:rsidRPr="00805939">
              <w:rPr>
                <w:rStyle w:val="2"/>
                <w:sz w:val="24"/>
                <w:szCs w:val="24"/>
              </w:rPr>
              <w:t>схемы электропитания ИТСОТБ;</w:t>
            </w:r>
          </w:p>
          <w:p w14:paraId="06B173EA" w14:textId="77777777" w:rsidR="00516045" w:rsidRPr="001663D8" w:rsidRDefault="00516045" w:rsidP="00516045">
            <w:pPr>
              <w:widowControl w:val="0"/>
              <w:tabs>
                <w:tab w:val="left" w:pos="441"/>
              </w:tabs>
              <w:spacing w:after="0"/>
            </w:pPr>
            <w:r>
              <w:rPr>
                <w:rStyle w:val="2"/>
                <w:sz w:val="24"/>
                <w:szCs w:val="24"/>
              </w:rPr>
              <w:t>17.3.5</w:t>
            </w:r>
            <w:r>
              <w:rPr>
                <w:rStyle w:val="2"/>
                <w:sz w:val="24"/>
                <w:szCs w:val="24"/>
              </w:rPr>
              <w:tab/>
            </w:r>
            <w:r w:rsidRPr="00805939">
              <w:rPr>
                <w:rStyle w:val="2"/>
                <w:sz w:val="24"/>
                <w:szCs w:val="24"/>
              </w:rPr>
              <w:t>схемы размещения оборудования ИТСОТБ;</w:t>
            </w:r>
          </w:p>
          <w:p w14:paraId="60B88111" w14:textId="77777777" w:rsidR="00516045" w:rsidRPr="001663D8" w:rsidRDefault="00516045" w:rsidP="00516045">
            <w:pPr>
              <w:widowControl w:val="0"/>
              <w:tabs>
                <w:tab w:val="left" w:pos="441"/>
              </w:tabs>
              <w:spacing w:after="0"/>
            </w:pPr>
            <w:r>
              <w:rPr>
                <w:rStyle w:val="2"/>
                <w:sz w:val="24"/>
                <w:szCs w:val="24"/>
              </w:rPr>
              <w:t>17.3.6</w:t>
            </w:r>
            <w:r>
              <w:rPr>
                <w:rStyle w:val="2"/>
                <w:sz w:val="24"/>
                <w:szCs w:val="24"/>
              </w:rPr>
              <w:tab/>
            </w:r>
            <w:r w:rsidRPr="00805939">
              <w:rPr>
                <w:rStyle w:val="2"/>
                <w:sz w:val="24"/>
                <w:szCs w:val="24"/>
              </w:rPr>
              <w:t>планы кабельных магистралей ИТСОТБ;</w:t>
            </w:r>
          </w:p>
          <w:p w14:paraId="213C57B2" w14:textId="77777777" w:rsidR="00516045" w:rsidRPr="00805939" w:rsidRDefault="00516045" w:rsidP="00516045">
            <w:pPr>
              <w:widowControl w:val="0"/>
              <w:tabs>
                <w:tab w:val="left" w:pos="441"/>
              </w:tabs>
              <w:spacing w:after="0"/>
              <w:rPr>
                <w:rStyle w:val="2"/>
                <w:sz w:val="24"/>
                <w:szCs w:val="24"/>
              </w:rPr>
            </w:pPr>
            <w:r>
              <w:rPr>
                <w:rStyle w:val="2"/>
                <w:sz w:val="24"/>
                <w:szCs w:val="24"/>
              </w:rPr>
              <w:t>17.3.7</w:t>
            </w:r>
            <w:r>
              <w:rPr>
                <w:rStyle w:val="2"/>
                <w:sz w:val="24"/>
                <w:szCs w:val="24"/>
              </w:rPr>
              <w:tab/>
            </w:r>
            <w:r w:rsidRPr="00805939">
              <w:rPr>
                <w:rStyle w:val="2"/>
                <w:sz w:val="24"/>
                <w:szCs w:val="24"/>
              </w:rPr>
              <w:t>спецификация оборудования и материалов ИТСОТБ;</w:t>
            </w:r>
          </w:p>
          <w:p w14:paraId="22FD1E6F" w14:textId="77777777" w:rsidR="00516045" w:rsidRDefault="00516045" w:rsidP="00516045">
            <w:pPr>
              <w:widowControl w:val="0"/>
              <w:tabs>
                <w:tab w:val="left" w:pos="441"/>
              </w:tabs>
              <w:spacing w:after="0"/>
            </w:pPr>
            <w:r>
              <w:rPr>
                <w:rStyle w:val="2"/>
                <w:sz w:val="24"/>
                <w:szCs w:val="24"/>
              </w:rPr>
              <w:t>17.3.8</w:t>
            </w:r>
            <w:r>
              <w:rPr>
                <w:rStyle w:val="2"/>
                <w:sz w:val="24"/>
                <w:szCs w:val="24"/>
              </w:rPr>
              <w:tab/>
            </w:r>
            <w:r>
              <w:t>чертежи климатических шкафов;</w:t>
            </w:r>
          </w:p>
          <w:p w14:paraId="638548D6" w14:textId="77777777" w:rsidR="00516045" w:rsidRDefault="00516045" w:rsidP="00516045">
            <w:pPr>
              <w:widowControl w:val="0"/>
              <w:tabs>
                <w:tab w:val="left" w:pos="441"/>
              </w:tabs>
              <w:spacing w:after="0"/>
            </w:pPr>
            <w:r>
              <w:rPr>
                <w:rStyle w:val="2"/>
                <w:sz w:val="24"/>
                <w:szCs w:val="24"/>
              </w:rPr>
              <w:t>17.3.9</w:t>
            </w:r>
            <w:r>
              <w:rPr>
                <w:rStyle w:val="2"/>
                <w:sz w:val="24"/>
                <w:szCs w:val="24"/>
              </w:rPr>
              <w:tab/>
            </w:r>
            <w:r>
              <w:t>чертежи не стандартных изделий;</w:t>
            </w:r>
          </w:p>
          <w:p w14:paraId="0B4822A5" w14:textId="77777777" w:rsidR="00516045" w:rsidRDefault="00516045" w:rsidP="00516045">
            <w:pPr>
              <w:widowControl w:val="0"/>
              <w:tabs>
                <w:tab w:val="left" w:pos="884"/>
              </w:tabs>
              <w:spacing w:after="0"/>
              <w:rPr>
                <w:rStyle w:val="2"/>
                <w:sz w:val="24"/>
                <w:szCs w:val="24"/>
              </w:rPr>
            </w:pPr>
            <w:r>
              <w:rPr>
                <w:rStyle w:val="2"/>
                <w:sz w:val="24"/>
                <w:szCs w:val="24"/>
              </w:rPr>
              <w:t>17.3.10</w:t>
            </w:r>
            <w:r>
              <w:rPr>
                <w:rStyle w:val="2"/>
                <w:sz w:val="24"/>
                <w:szCs w:val="24"/>
              </w:rPr>
              <w:tab/>
              <w:t>чертежи зданий ПУ, К</w:t>
            </w:r>
            <w:r w:rsidR="002C782E">
              <w:rPr>
                <w:rStyle w:val="2"/>
                <w:sz w:val="24"/>
                <w:szCs w:val="24"/>
              </w:rPr>
              <w:t>ПП, Постов ОТБ, серверной</w:t>
            </w:r>
            <w:r>
              <w:rPr>
                <w:rStyle w:val="2"/>
                <w:sz w:val="24"/>
                <w:szCs w:val="24"/>
              </w:rPr>
              <w:t>, дизель-генераторной.</w:t>
            </w:r>
          </w:p>
          <w:p w14:paraId="6965D2CE" w14:textId="10AB3F3C" w:rsidR="00516045" w:rsidRPr="001663D8" w:rsidRDefault="00516045" w:rsidP="00516045">
            <w:pPr>
              <w:spacing w:after="0"/>
            </w:pPr>
            <w:r>
              <w:rPr>
                <w:rStyle w:val="2"/>
                <w:sz w:val="24"/>
                <w:szCs w:val="24"/>
              </w:rPr>
              <w:t>17.4.</w:t>
            </w:r>
            <w:r>
              <w:rPr>
                <w:rStyle w:val="2"/>
                <w:sz w:val="24"/>
                <w:szCs w:val="24"/>
              </w:rPr>
              <w:tab/>
            </w:r>
            <w:r w:rsidRPr="00EA123A">
              <w:rPr>
                <w:rStyle w:val="2"/>
                <w:sz w:val="24"/>
                <w:szCs w:val="24"/>
              </w:rPr>
              <w:t>Сметную документацию разработать и оформить в соответствии с «Методикой определения стоимости строительной продукции на территории Росси</w:t>
            </w:r>
            <w:r w:rsidR="00380511" w:rsidRPr="00EA123A">
              <w:rPr>
                <w:rStyle w:val="2"/>
                <w:sz w:val="24"/>
                <w:szCs w:val="24"/>
              </w:rPr>
              <w:t xml:space="preserve">йской Федерации» МДС 81-35.2004, </w:t>
            </w:r>
            <w:r w:rsidRPr="00EA123A">
              <w:rPr>
                <w:rStyle w:val="2"/>
                <w:sz w:val="24"/>
                <w:szCs w:val="24"/>
              </w:rPr>
              <w:t>(Составление ведомости оборудования с указанием текущих и базовых цен, составление спецификации оборудования и изделий).</w:t>
            </w:r>
          </w:p>
          <w:p w14:paraId="025511E4" w14:textId="77777777" w:rsidR="00516045" w:rsidRPr="001663D8" w:rsidRDefault="00516045" w:rsidP="00516045">
            <w:pPr>
              <w:spacing w:after="0"/>
            </w:pPr>
            <w:r>
              <w:rPr>
                <w:rStyle w:val="2"/>
                <w:sz w:val="24"/>
                <w:szCs w:val="24"/>
              </w:rPr>
              <w:t>17.5.</w:t>
            </w:r>
            <w:r>
              <w:rPr>
                <w:rStyle w:val="2"/>
                <w:sz w:val="24"/>
                <w:szCs w:val="24"/>
              </w:rPr>
              <w:tab/>
            </w:r>
            <w:r w:rsidRPr="001663D8">
              <w:rPr>
                <w:rStyle w:val="2"/>
                <w:sz w:val="24"/>
                <w:szCs w:val="24"/>
              </w:rPr>
              <w:t>Для разработки и обоснования проектных решений могут быть использованы и другие технические документы, и результаты научно - исследовательских разработок (использование типовых решений по оснащению техническими средствами аналогичных объектов).</w:t>
            </w:r>
          </w:p>
          <w:p w14:paraId="149BFE45" w14:textId="77777777" w:rsidR="00516045" w:rsidRPr="001663D8" w:rsidRDefault="00516045" w:rsidP="00516045">
            <w:pPr>
              <w:spacing w:after="0"/>
            </w:pPr>
            <w:r>
              <w:rPr>
                <w:rStyle w:val="2"/>
                <w:sz w:val="24"/>
                <w:szCs w:val="24"/>
              </w:rPr>
              <w:t>17.6.</w:t>
            </w:r>
            <w:r>
              <w:rPr>
                <w:rStyle w:val="2"/>
                <w:sz w:val="24"/>
                <w:szCs w:val="24"/>
              </w:rPr>
              <w:tab/>
            </w:r>
            <w:r w:rsidRPr="001663D8">
              <w:rPr>
                <w:rStyle w:val="2"/>
                <w:sz w:val="24"/>
                <w:szCs w:val="24"/>
              </w:rPr>
              <w:t xml:space="preserve">Проект оформить подписями руководителя подрядной организации и главного инженера проекта, круглой печатью подрядной организации, а также справкой главного инженера проекта о соответствии проекта требованиям действующего законодательства и настоящего </w:t>
            </w:r>
            <w:r>
              <w:rPr>
                <w:rStyle w:val="2"/>
                <w:sz w:val="24"/>
                <w:szCs w:val="24"/>
              </w:rPr>
              <w:t xml:space="preserve">технического </w:t>
            </w:r>
            <w:r w:rsidRPr="001663D8">
              <w:rPr>
                <w:rStyle w:val="2"/>
                <w:sz w:val="24"/>
                <w:szCs w:val="24"/>
              </w:rPr>
              <w:t>задания.</w:t>
            </w:r>
          </w:p>
          <w:p w14:paraId="3F765783" w14:textId="12931937" w:rsidR="00516045" w:rsidRPr="001663D8" w:rsidRDefault="00516045" w:rsidP="00516045">
            <w:pPr>
              <w:spacing w:after="0"/>
            </w:pPr>
            <w:r>
              <w:rPr>
                <w:rStyle w:val="2"/>
                <w:sz w:val="24"/>
                <w:szCs w:val="24"/>
              </w:rPr>
              <w:t>17.7.</w:t>
            </w:r>
            <w:r>
              <w:rPr>
                <w:rStyle w:val="2"/>
                <w:sz w:val="24"/>
                <w:szCs w:val="24"/>
              </w:rPr>
              <w:tab/>
            </w:r>
            <w:r w:rsidRPr="001663D8">
              <w:rPr>
                <w:rStyle w:val="2"/>
                <w:sz w:val="24"/>
                <w:szCs w:val="24"/>
              </w:rPr>
              <w:t xml:space="preserve">Проектная документация передается Заказчику в </w:t>
            </w:r>
            <w:r w:rsidRPr="00464732">
              <w:rPr>
                <w:rStyle w:val="2"/>
                <w:sz w:val="24"/>
                <w:szCs w:val="24"/>
              </w:rPr>
              <w:t xml:space="preserve">книгах в </w:t>
            </w:r>
            <w:r w:rsidR="00464732" w:rsidRPr="00464732">
              <w:rPr>
                <w:rStyle w:val="2"/>
                <w:sz w:val="24"/>
                <w:szCs w:val="24"/>
              </w:rPr>
              <w:t>2</w:t>
            </w:r>
            <w:r w:rsidRPr="00464732">
              <w:rPr>
                <w:rStyle w:val="2"/>
                <w:sz w:val="24"/>
                <w:szCs w:val="24"/>
              </w:rPr>
              <w:t xml:space="preserve">-х экземплярах в бумажном виде и на электронном носителе (с возможностью редактирования электронных документов) в срок, установленный в контракте, на электронном носителе (СD/DVD) в 2 экземплярах в формате </w:t>
            </w:r>
            <w:r w:rsidRPr="00464732">
              <w:rPr>
                <w:rStyle w:val="2"/>
                <w:sz w:val="24"/>
                <w:szCs w:val="24"/>
                <w:lang w:eastAsia="en-US" w:bidi="en-US"/>
              </w:rPr>
              <w:t>*.</w:t>
            </w:r>
            <w:r w:rsidRPr="00464732">
              <w:rPr>
                <w:rStyle w:val="2"/>
                <w:sz w:val="24"/>
                <w:szCs w:val="24"/>
                <w:lang w:val="en-US" w:eastAsia="en-US" w:bidi="en-US"/>
              </w:rPr>
              <w:t>pdf</w:t>
            </w:r>
            <w:r w:rsidRPr="00464732">
              <w:rPr>
                <w:rStyle w:val="2"/>
                <w:sz w:val="24"/>
                <w:szCs w:val="24"/>
                <w:lang w:eastAsia="en-US" w:bidi="en-US"/>
              </w:rPr>
              <w:t xml:space="preserve">, </w:t>
            </w:r>
            <w:r w:rsidRPr="00464732">
              <w:rPr>
                <w:rStyle w:val="2"/>
                <w:sz w:val="24"/>
                <w:szCs w:val="24"/>
              </w:rPr>
              <w:t>размером</w:t>
            </w:r>
            <w:r w:rsidRPr="001663D8">
              <w:rPr>
                <w:rStyle w:val="2"/>
                <w:sz w:val="24"/>
                <w:szCs w:val="24"/>
              </w:rPr>
              <w:t xml:space="preserve"> не более 25Мб каждый файл (электронный вариант должен соответствовать бумажному, наименование папок и файлов должны совпадать с наименованием документов и чертежей (ведомостей), дополнительно:</w:t>
            </w:r>
          </w:p>
          <w:p w14:paraId="3A082125" w14:textId="77777777" w:rsidR="00516045" w:rsidRPr="001663D8" w:rsidRDefault="00516045" w:rsidP="00516045">
            <w:pPr>
              <w:widowControl w:val="0"/>
              <w:numPr>
                <w:ilvl w:val="0"/>
                <w:numId w:val="7"/>
              </w:numPr>
              <w:tabs>
                <w:tab w:val="left" w:pos="456"/>
              </w:tabs>
              <w:spacing w:after="0"/>
            </w:pPr>
            <w:r w:rsidRPr="001663D8">
              <w:rPr>
                <w:rStyle w:val="2"/>
                <w:sz w:val="24"/>
                <w:szCs w:val="24"/>
              </w:rPr>
              <w:t xml:space="preserve">чертежи в формате </w:t>
            </w:r>
            <w:r w:rsidRPr="001663D8">
              <w:rPr>
                <w:rStyle w:val="2"/>
                <w:sz w:val="24"/>
                <w:szCs w:val="24"/>
                <w:lang w:val="en-US" w:eastAsia="en-US" w:bidi="en-US"/>
              </w:rPr>
              <w:t>*.dwg;</w:t>
            </w:r>
          </w:p>
          <w:p w14:paraId="64EC5923" w14:textId="77777777" w:rsidR="00516045" w:rsidRPr="001663D8" w:rsidRDefault="00516045" w:rsidP="00516045">
            <w:pPr>
              <w:widowControl w:val="0"/>
              <w:numPr>
                <w:ilvl w:val="0"/>
                <w:numId w:val="7"/>
              </w:numPr>
              <w:tabs>
                <w:tab w:val="left" w:pos="461"/>
              </w:tabs>
              <w:spacing w:after="0"/>
            </w:pPr>
            <w:r w:rsidRPr="001663D8">
              <w:rPr>
                <w:rStyle w:val="2"/>
                <w:sz w:val="24"/>
                <w:szCs w:val="24"/>
              </w:rPr>
              <w:t xml:space="preserve">пояснительные записки в формате </w:t>
            </w:r>
            <w:r w:rsidRPr="001663D8">
              <w:rPr>
                <w:rStyle w:val="2"/>
                <w:sz w:val="24"/>
                <w:szCs w:val="24"/>
                <w:lang w:eastAsia="en-US" w:bidi="en-US"/>
              </w:rPr>
              <w:t>*.</w:t>
            </w:r>
            <w:r w:rsidRPr="001663D8">
              <w:rPr>
                <w:rStyle w:val="2"/>
                <w:sz w:val="24"/>
                <w:szCs w:val="24"/>
                <w:lang w:val="en-US" w:eastAsia="en-US" w:bidi="en-US"/>
              </w:rPr>
              <w:t>doc</w:t>
            </w:r>
            <w:r w:rsidRPr="001663D8">
              <w:rPr>
                <w:rStyle w:val="2"/>
                <w:sz w:val="24"/>
                <w:szCs w:val="24"/>
                <w:lang w:eastAsia="en-US" w:bidi="en-US"/>
              </w:rPr>
              <w:t>;</w:t>
            </w:r>
          </w:p>
          <w:p w14:paraId="5A24859B" w14:textId="77777777" w:rsidR="00516045" w:rsidRPr="001663D8" w:rsidRDefault="00516045" w:rsidP="00516045">
            <w:pPr>
              <w:widowControl w:val="0"/>
              <w:numPr>
                <w:ilvl w:val="0"/>
                <w:numId w:val="7"/>
              </w:numPr>
              <w:tabs>
                <w:tab w:val="left" w:pos="461"/>
              </w:tabs>
              <w:spacing w:after="0"/>
            </w:pPr>
            <w:r w:rsidRPr="001663D8">
              <w:rPr>
                <w:rStyle w:val="2"/>
                <w:sz w:val="24"/>
                <w:szCs w:val="24"/>
              </w:rPr>
              <w:t xml:space="preserve">ведомость объемов работ - в формате </w:t>
            </w:r>
            <w:r w:rsidRPr="001663D8">
              <w:rPr>
                <w:rStyle w:val="2"/>
                <w:sz w:val="24"/>
                <w:szCs w:val="24"/>
                <w:lang w:eastAsia="en-US" w:bidi="en-US"/>
              </w:rPr>
              <w:t>*.</w:t>
            </w:r>
            <w:r w:rsidRPr="001663D8">
              <w:rPr>
                <w:rStyle w:val="2"/>
                <w:sz w:val="24"/>
                <w:szCs w:val="24"/>
                <w:lang w:val="en-US" w:eastAsia="en-US" w:bidi="en-US"/>
              </w:rPr>
              <w:t>doc</w:t>
            </w:r>
            <w:r w:rsidRPr="001663D8">
              <w:rPr>
                <w:rStyle w:val="2"/>
                <w:sz w:val="24"/>
                <w:szCs w:val="24"/>
                <w:lang w:eastAsia="en-US" w:bidi="en-US"/>
              </w:rPr>
              <w:t xml:space="preserve"> </w:t>
            </w:r>
            <w:r w:rsidRPr="001663D8">
              <w:rPr>
                <w:rStyle w:val="2"/>
                <w:sz w:val="24"/>
                <w:szCs w:val="24"/>
              </w:rPr>
              <w:t xml:space="preserve">или </w:t>
            </w:r>
            <w:r w:rsidRPr="001663D8">
              <w:rPr>
                <w:rStyle w:val="2"/>
                <w:sz w:val="24"/>
                <w:szCs w:val="24"/>
                <w:lang w:eastAsia="en-US" w:bidi="en-US"/>
              </w:rPr>
              <w:t>*.</w:t>
            </w:r>
            <w:proofErr w:type="spellStart"/>
            <w:r w:rsidRPr="001663D8">
              <w:rPr>
                <w:rStyle w:val="2"/>
                <w:sz w:val="24"/>
                <w:szCs w:val="24"/>
                <w:lang w:val="en-US" w:eastAsia="en-US" w:bidi="en-US"/>
              </w:rPr>
              <w:t>xls</w:t>
            </w:r>
            <w:proofErr w:type="spellEnd"/>
            <w:r w:rsidRPr="001663D8">
              <w:rPr>
                <w:rStyle w:val="2"/>
                <w:sz w:val="24"/>
                <w:szCs w:val="24"/>
                <w:lang w:eastAsia="en-US" w:bidi="en-US"/>
              </w:rPr>
              <w:t>;</w:t>
            </w:r>
          </w:p>
          <w:p w14:paraId="462668BE" w14:textId="77777777" w:rsidR="00516045" w:rsidRPr="001663D8" w:rsidRDefault="00516045" w:rsidP="00516045">
            <w:pPr>
              <w:widowControl w:val="0"/>
              <w:numPr>
                <w:ilvl w:val="0"/>
                <w:numId w:val="7"/>
              </w:numPr>
              <w:tabs>
                <w:tab w:val="left" w:pos="461"/>
              </w:tabs>
              <w:spacing w:after="0"/>
            </w:pPr>
            <w:r w:rsidRPr="00592E9F">
              <w:rPr>
                <w:rStyle w:val="2"/>
                <w:sz w:val="24"/>
                <w:szCs w:val="24"/>
              </w:rPr>
              <w:t xml:space="preserve">сметную документацию передать в электронном виде в формате используемого программного продукта (программы), выходные формы сметной документации - в формате </w:t>
            </w:r>
            <w:r w:rsidRPr="00592E9F">
              <w:rPr>
                <w:rStyle w:val="2"/>
                <w:sz w:val="24"/>
                <w:szCs w:val="24"/>
                <w:lang w:eastAsia="en-US" w:bidi="en-US"/>
              </w:rPr>
              <w:t>*.</w:t>
            </w:r>
            <w:r w:rsidRPr="00592E9F">
              <w:rPr>
                <w:rStyle w:val="2"/>
                <w:sz w:val="24"/>
                <w:szCs w:val="24"/>
                <w:lang w:val="en-US" w:eastAsia="en-US" w:bidi="en-US"/>
              </w:rPr>
              <w:t>doc</w:t>
            </w:r>
            <w:r w:rsidRPr="00592E9F">
              <w:rPr>
                <w:rStyle w:val="2"/>
                <w:sz w:val="24"/>
                <w:szCs w:val="24"/>
                <w:lang w:eastAsia="en-US" w:bidi="en-US"/>
              </w:rPr>
              <w:t xml:space="preserve"> </w:t>
            </w:r>
            <w:r w:rsidRPr="00592E9F">
              <w:rPr>
                <w:rStyle w:val="2"/>
                <w:sz w:val="24"/>
                <w:szCs w:val="24"/>
              </w:rPr>
              <w:t xml:space="preserve">или </w:t>
            </w:r>
            <w:r w:rsidRPr="00592E9F">
              <w:rPr>
                <w:rStyle w:val="2"/>
                <w:sz w:val="24"/>
                <w:szCs w:val="24"/>
                <w:lang w:eastAsia="en-US" w:bidi="en-US"/>
              </w:rPr>
              <w:t>*.</w:t>
            </w:r>
            <w:proofErr w:type="spellStart"/>
            <w:r w:rsidRPr="00592E9F">
              <w:rPr>
                <w:rStyle w:val="2"/>
                <w:sz w:val="24"/>
                <w:szCs w:val="24"/>
                <w:lang w:val="en-US" w:eastAsia="en-US" w:bidi="en-US"/>
              </w:rPr>
              <w:t>xls</w:t>
            </w:r>
            <w:proofErr w:type="spellEnd"/>
            <w:r w:rsidRPr="00592E9F">
              <w:rPr>
                <w:rStyle w:val="2"/>
                <w:sz w:val="24"/>
                <w:szCs w:val="24"/>
                <w:lang w:eastAsia="en-US" w:bidi="en-US"/>
              </w:rPr>
              <w:t>.</w:t>
            </w:r>
          </w:p>
          <w:p w14:paraId="4A8D2E45" w14:textId="77777777" w:rsidR="00516045" w:rsidRPr="009B7F25" w:rsidRDefault="00516045" w:rsidP="009B7F25">
            <w:pPr>
              <w:spacing w:after="0"/>
            </w:pPr>
            <w:r>
              <w:rPr>
                <w:rStyle w:val="2"/>
                <w:sz w:val="24"/>
                <w:szCs w:val="24"/>
              </w:rPr>
              <w:t>17.8.</w:t>
            </w:r>
            <w:r>
              <w:rPr>
                <w:rStyle w:val="2"/>
                <w:sz w:val="24"/>
                <w:szCs w:val="24"/>
              </w:rPr>
              <w:tab/>
            </w:r>
            <w:r w:rsidRPr="001663D8">
              <w:rPr>
                <w:rStyle w:val="2"/>
                <w:sz w:val="24"/>
                <w:szCs w:val="24"/>
              </w:rPr>
              <w:t>Сроки выполнения работ и сдачи проектной документации Заказчику - в соответствии с условиями государственного контракта.</w:t>
            </w:r>
          </w:p>
        </w:tc>
      </w:tr>
      <w:tr w:rsidR="00516045" w:rsidRPr="00177D6F" w14:paraId="2066B03E" w14:textId="77777777" w:rsidTr="00516045">
        <w:tc>
          <w:tcPr>
            <w:tcW w:w="2802" w:type="dxa"/>
            <w:tcBorders>
              <w:top w:val="single" w:sz="4" w:space="0" w:color="000000"/>
              <w:left w:val="single" w:sz="4" w:space="0" w:color="000000"/>
              <w:bottom w:val="single" w:sz="4" w:space="0" w:color="000000"/>
            </w:tcBorders>
          </w:tcPr>
          <w:p w14:paraId="7893EF12" w14:textId="77777777" w:rsidR="00516045" w:rsidRPr="00330135" w:rsidRDefault="00516045" w:rsidP="00516045">
            <w:pPr>
              <w:widowControl w:val="0"/>
              <w:snapToGrid w:val="0"/>
              <w:jc w:val="left"/>
              <w:rPr>
                <w:rFonts w:cs="Calibri"/>
                <w:lang w:eastAsia="ar-SA"/>
              </w:rPr>
            </w:pPr>
            <w:r>
              <w:rPr>
                <w:rFonts w:cs="Calibri"/>
                <w:lang w:eastAsia="ar-SA"/>
              </w:rPr>
              <w:lastRenderedPageBreak/>
              <w:t>18</w:t>
            </w:r>
            <w:r w:rsidRPr="00330135">
              <w:rPr>
                <w:rFonts w:cs="Calibri"/>
                <w:lang w:eastAsia="ar-SA"/>
              </w:rPr>
              <w:t xml:space="preserve">. </w:t>
            </w:r>
            <w:r w:rsidRPr="00330135">
              <w:rPr>
                <w:rStyle w:val="21"/>
                <w:b w:val="0"/>
                <w:sz w:val="24"/>
                <w:szCs w:val="24"/>
              </w:rPr>
              <w:t>Основные требования по обеспечению пожарной безопасности</w:t>
            </w:r>
          </w:p>
        </w:tc>
        <w:tc>
          <w:tcPr>
            <w:tcW w:w="6662" w:type="dxa"/>
            <w:tcBorders>
              <w:top w:val="single" w:sz="4" w:space="0" w:color="000000"/>
              <w:left w:val="single" w:sz="4" w:space="0" w:color="000000"/>
              <w:bottom w:val="single" w:sz="4" w:space="0" w:color="000000"/>
              <w:right w:val="single" w:sz="4" w:space="0" w:color="000000"/>
            </w:tcBorders>
          </w:tcPr>
          <w:p w14:paraId="5E478E6E" w14:textId="77777777" w:rsidR="00516045" w:rsidRPr="008E12FA" w:rsidRDefault="00516045" w:rsidP="00516045">
            <w:pPr>
              <w:widowControl w:val="0"/>
              <w:snapToGrid w:val="0"/>
              <w:spacing w:after="0"/>
              <w:rPr>
                <w:rStyle w:val="2"/>
                <w:sz w:val="24"/>
                <w:szCs w:val="24"/>
              </w:rPr>
            </w:pPr>
            <w:r w:rsidRPr="00330135">
              <w:rPr>
                <w:rStyle w:val="2"/>
                <w:sz w:val="24"/>
                <w:szCs w:val="24"/>
              </w:rPr>
              <w:t xml:space="preserve">Разработать раздел «Мероприятия по обеспечению пожарной безопасности» в соответствии с требованиями Федерального </w:t>
            </w:r>
            <w:r>
              <w:rPr>
                <w:rStyle w:val="2"/>
                <w:sz w:val="24"/>
                <w:szCs w:val="24"/>
              </w:rPr>
              <w:t>з</w:t>
            </w:r>
            <w:r w:rsidRPr="00330135">
              <w:rPr>
                <w:rStyle w:val="2"/>
                <w:sz w:val="24"/>
                <w:szCs w:val="24"/>
              </w:rPr>
              <w:t>акона РФ от 22.06.08 №123-ФЗ «Технический регламент о требованиях пожарной безопасности» и другой нормативной документации</w:t>
            </w:r>
            <w:r>
              <w:rPr>
                <w:rStyle w:val="2"/>
                <w:sz w:val="24"/>
                <w:szCs w:val="24"/>
              </w:rPr>
              <w:t>.</w:t>
            </w:r>
          </w:p>
          <w:p w14:paraId="7A300CC4" w14:textId="77777777" w:rsidR="003F3BB6" w:rsidRPr="008E12FA" w:rsidRDefault="003F3BB6" w:rsidP="00516045">
            <w:pPr>
              <w:widowControl w:val="0"/>
              <w:snapToGrid w:val="0"/>
              <w:spacing w:after="0"/>
              <w:rPr>
                <w:rFonts w:cs="Calibri"/>
                <w:lang w:eastAsia="ar-SA"/>
              </w:rPr>
            </w:pPr>
          </w:p>
        </w:tc>
      </w:tr>
      <w:tr w:rsidR="00516045" w:rsidRPr="00A36D2F" w14:paraId="02724A34" w14:textId="77777777" w:rsidTr="00516045">
        <w:tc>
          <w:tcPr>
            <w:tcW w:w="2802" w:type="dxa"/>
            <w:tcBorders>
              <w:top w:val="single" w:sz="4" w:space="0" w:color="000000"/>
              <w:left w:val="single" w:sz="4" w:space="0" w:color="000000"/>
              <w:bottom w:val="single" w:sz="4" w:space="0" w:color="000000"/>
            </w:tcBorders>
          </w:tcPr>
          <w:p w14:paraId="1E8409E0" w14:textId="77777777" w:rsidR="00516045" w:rsidRPr="00A36D2F" w:rsidRDefault="00516045" w:rsidP="00516045">
            <w:pPr>
              <w:widowControl w:val="0"/>
              <w:snapToGrid w:val="0"/>
              <w:jc w:val="left"/>
              <w:rPr>
                <w:rFonts w:cs="Calibri"/>
                <w:lang w:eastAsia="ar-SA"/>
              </w:rPr>
            </w:pPr>
            <w:r>
              <w:rPr>
                <w:rFonts w:cs="Calibri"/>
                <w:lang w:eastAsia="ar-SA"/>
              </w:rPr>
              <w:lastRenderedPageBreak/>
              <w:t>19</w:t>
            </w:r>
            <w:r w:rsidRPr="00A36D2F">
              <w:rPr>
                <w:rFonts w:cs="Calibri"/>
                <w:lang w:eastAsia="ar-SA"/>
              </w:rPr>
              <w:t xml:space="preserve">. </w:t>
            </w:r>
            <w:r w:rsidRPr="00A36D2F">
              <w:rPr>
                <w:rStyle w:val="21"/>
                <w:b w:val="0"/>
                <w:sz w:val="24"/>
                <w:szCs w:val="24"/>
              </w:rPr>
              <w:t>Основные требования по охране окружающей среды</w:t>
            </w:r>
          </w:p>
        </w:tc>
        <w:tc>
          <w:tcPr>
            <w:tcW w:w="6662" w:type="dxa"/>
            <w:tcBorders>
              <w:top w:val="single" w:sz="4" w:space="0" w:color="000000"/>
              <w:left w:val="single" w:sz="4" w:space="0" w:color="000000"/>
              <w:bottom w:val="single" w:sz="4" w:space="0" w:color="000000"/>
              <w:right w:val="single" w:sz="4" w:space="0" w:color="000000"/>
            </w:tcBorders>
          </w:tcPr>
          <w:p w14:paraId="4A7B9790" w14:textId="77777777" w:rsidR="00516045" w:rsidRPr="00A36D2F" w:rsidRDefault="00516045" w:rsidP="00516045">
            <w:pPr>
              <w:widowControl w:val="0"/>
              <w:snapToGrid w:val="0"/>
              <w:spacing w:after="0"/>
              <w:rPr>
                <w:rFonts w:cs="Calibri"/>
                <w:lang w:eastAsia="ar-SA"/>
              </w:rPr>
            </w:pPr>
            <w:r w:rsidRPr="00A36D2F">
              <w:rPr>
                <w:rStyle w:val="2"/>
                <w:sz w:val="24"/>
                <w:szCs w:val="24"/>
              </w:rPr>
              <w:t>Разработать раздел «Перечень мероприятий по охране окружающей среды» в соответствии с требованиями ст. 48 Градостроительного кодекса РФ и Федеральн</w:t>
            </w:r>
            <w:r w:rsidR="007D6A41">
              <w:rPr>
                <w:rStyle w:val="2"/>
                <w:sz w:val="24"/>
                <w:szCs w:val="24"/>
              </w:rPr>
              <w:t>ого закона от 10.02.2002 №7-ФЗ "</w:t>
            </w:r>
            <w:r w:rsidRPr="00A36D2F">
              <w:rPr>
                <w:rStyle w:val="2"/>
                <w:sz w:val="24"/>
                <w:szCs w:val="24"/>
              </w:rPr>
              <w:t>Об охране окружающей среды</w:t>
            </w:r>
            <w:r w:rsidR="007D6A41">
              <w:rPr>
                <w:rStyle w:val="2"/>
                <w:sz w:val="24"/>
                <w:szCs w:val="24"/>
              </w:rPr>
              <w:t>"</w:t>
            </w:r>
            <w:r w:rsidRPr="00A36D2F">
              <w:rPr>
                <w:rStyle w:val="2"/>
                <w:sz w:val="24"/>
                <w:szCs w:val="24"/>
              </w:rPr>
              <w:t>.</w:t>
            </w:r>
          </w:p>
        </w:tc>
      </w:tr>
      <w:tr w:rsidR="00516045" w:rsidRPr="00177D6F" w14:paraId="13E8EC6E" w14:textId="77777777" w:rsidTr="00516045">
        <w:tc>
          <w:tcPr>
            <w:tcW w:w="2802" w:type="dxa"/>
            <w:tcBorders>
              <w:top w:val="single" w:sz="4" w:space="0" w:color="000000"/>
              <w:left w:val="single" w:sz="4" w:space="0" w:color="000000"/>
              <w:bottom w:val="single" w:sz="4" w:space="0" w:color="000000"/>
            </w:tcBorders>
          </w:tcPr>
          <w:p w14:paraId="75956D07" w14:textId="77777777" w:rsidR="00516045" w:rsidRPr="00827595" w:rsidRDefault="00516045" w:rsidP="00516045">
            <w:pPr>
              <w:widowControl w:val="0"/>
              <w:snapToGrid w:val="0"/>
              <w:jc w:val="left"/>
              <w:rPr>
                <w:rFonts w:cs="Calibri"/>
                <w:lang w:eastAsia="ar-SA"/>
              </w:rPr>
            </w:pPr>
            <w:r>
              <w:rPr>
                <w:rFonts w:cs="Calibri"/>
                <w:lang w:eastAsia="ar-SA"/>
              </w:rPr>
              <w:t xml:space="preserve">20. </w:t>
            </w:r>
            <w:r w:rsidRPr="00CE6C8A">
              <w:rPr>
                <w:rStyle w:val="21"/>
                <w:b w:val="0"/>
                <w:sz w:val="24"/>
                <w:szCs w:val="24"/>
              </w:rPr>
              <w:t>Основные требования к оформлению проектно-сметной документации</w:t>
            </w:r>
          </w:p>
        </w:tc>
        <w:tc>
          <w:tcPr>
            <w:tcW w:w="6662" w:type="dxa"/>
            <w:tcBorders>
              <w:top w:val="single" w:sz="4" w:space="0" w:color="000000"/>
              <w:left w:val="single" w:sz="4" w:space="0" w:color="000000"/>
              <w:bottom w:val="single" w:sz="4" w:space="0" w:color="000000"/>
              <w:right w:val="single" w:sz="4" w:space="0" w:color="000000"/>
            </w:tcBorders>
          </w:tcPr>
          <w:p w14:paraId="008491F9" w14:textId="35B7F4A6" w:rsidR="00516045" w:rsidRPr="00684A3D" w:rsidRDefault="00516045" w:rsidP="00516045">
            <w:pPr>
              <w:widowControl w:val="0"/>
              <w:tabs>
                <w:tab w:val="left" w:pos="710"/>
              </w:tabs>
              <w:spacing w:after="0"/>
            </w:pPr>
            <w:r>
              <w:rPr>
                <w:rStyle w:val="2"/>
                <w:sz w:val="24"/>
                <w:szCs w:val="24"/>
              </w:rPr>
              <w:t>20.1</w:t>
            </w:r>
            <w:r w:rsidR="00513735">
              <w:rPr>
                <w:rStyle w:val="2"/>
                <w:sz w:val="24"/>
                <w:szCs w:val="24"/>
              </w:rPr>
              <w:t xml:space="preserve">. </w:t>
            </w:r>
            <w:r w:rsidRPr="00684A3D">
              <w:rPr>
                <w:rStyle w:val="2"/>
                <w:sz w:val="24"/>
                <w:szCs w:val="24"/>
              </w:rPr>
              <w:t xml:space="preserve">Проектную документацию разработать в соответствии с Законодательством РФ, действующими нормативными документами в области строительства, Регламентами, СНиП и ГОСТ в объеме необходимом для получения </w:t>
            </w:r>
            <w:r>
              <w:rPr>
                <w:rStyle w:val="2"/>
                <w:sz w:val="24"/>
                <w:szCs w:val="24"/>
              </w:rPr>
              <w:t>положительных заключений государственной</w:t>
            </w:r>
            <w:r w:rsidRPr="00684A3D">
              <w:rPr>
                <w:rStyle w:val="2"/>
                <w:sz w:val="24"/>
                <w:szCs w:val="24"/>
              </w:rPr>
              <w:t xml:space="preserve"> экспертизы</w:t>
            </w:r>
            <w:r>
              <w:rPr>
                <w:rStyle w:val="2"/>
                <w:sz w:val="24"/>
                <w:szCs w:val="24"/>
              </w:rPr>
              <w:t>, в соответствии с Постановлением правительства РФ от 31.12.2019г. №1948</w:t>
            </w:r>
            <w:r w:rsidRPr="00684A3D">
              <w:rPr>
                <w:rStyle w:val="2"/>
                <w:sz w:val="24"/>
                <w:szCs w:val="24"/>
              </w:rPr>
              <w:t xml:space="preserve"> и проведения всего комплекса строительно-монтажных работ по </w:t>
            </w:r>
            <w:r>
              <w:rPr>
                <w:rStyle w:val="2"/>
                <w:sz w:val="24"/>
                <w:szCs w:val="24"/>
              </w:rPr>
              <w:t>каждому ОТИ</w:t>
            </w:r>
            <w:r w:rsidRPr="00684A3D">
              <w:rPr>
                <w:rStyle w:val="2"/>
                <w:sz w:val="24"/>
                <w:szCs w:val="24"/>
              </w:rPr>
              <w:t xml:space="preserve"> вплоть до ввода </w:t>
            </w:r>
            <w:r>
              <w:rPr>
                <w:rStyle w:val="2"/>
                <w:sz w:val="24"/>
                <w:szCs w:val="24"/>
              </w:rPr>
              <w:t>их</w:t>
            </w:r>
            <w:r w:rsidRPr="00684A3D">
              <w:rPr>
                <w:rStyle w:val="2"/>
                <w:sz w:val="24"/>
                <w:szCs w:val="24"/>
              </w:rPr>
              <w:t xml:space="preserve"> в эксплуатацию.</w:t>
            </w:r>
          </w:p>
          <w:p w14:paraId="78E09B33" w14:textId="77777777" w:rsidR="00516045" w:rsidRPr="00684A3D" w:rsidRDefault="00516045" w:rsidP="00516045">
            <w:pPr>
              <w:widowControl w:val="0"/>
              <w:snapToGrid w:val="0"/>
              <w:spacing w:after="0"/>
              <w:rPr>
                <w:rStyle w:val="2"/>
                <w:sz w:val="24"/>
                <w:szCs w:val="24"/>
              </w:rPr>
            </w:pPr>
            <w:r>
              <w:rPr>
                <w:rStyle w:val="2"/>
                <w:sz w:val="24"/>
                <w:szCs w:val="24"/>
              </w:rPr>
              <w:t>20.2.</w:t>
            </w:r>
            <w:r>
              <w:rPr>
                <w:rStyle w:val="2"/>
                <w:sz w:val="24"/>
                <w:szCs w:val="24"/>
              </w:rPr>
              <w:tab/>
            </w:r>
            <w:r w:rsidRPr="00684A3D">
              <w:rPr>
                <w:rStyle w:val="2"/>
                <w:sz w:val="24"/>
                <w:szCs w:val="24"/>
              </w:rPr>
              <w:t xml:space="preserve">Состав и </w:t>
            </w:r>
            <w:r>
              <w:rPr>
                <w:rStyle w:val="2"/>
                <w:sz w:val="24"/>
                <w:szCs w:val="24"/>
              </w:rPr>
              <w:t>оформлени</w:t>
            </w:r>
            <w:r w:rsidRPr="00684A3D">
              <w:rPr>
                <w:rStyle w:val="2"/>
                <w:sz w:val="24"/>
                <w:szCs w:val="24"/>
              </w:rPr>
              <w:t xml:space="preserve">е проектной документации выполнять в соответствии с </w:t>
            </w:r>
            <w:r>
              <w:rPr>
                <w:rStyle w:val="2"/>
                <w:sz w:val="24"/>
                <w:szCs w:val="24"/>
              </w:rPr>
              <w:t>п</w:t>
            </w:r>
            <w:r w:rsidRPr="00684A3D">
              <w:rPr>
                <w:rStyle w:val="2"/>
                <w:sz w:val="24"/>
                <w:szCs w:val="24"/>
              </w:rPr>
              <w:t>остановлением Правительства РФ от 16.02.2008 №</w:t>
            </w:r>
            <w:r>
              <w:rPr>
                <w:rStyle w:val="2"/>
                <w:sz w:val="24"/>
                <w:szCs w:val="24"/>
              </w:rPr>
              <w:t xml:space="preserve"> </w:t>
            </w:r>
            <w:r w:rsidRPr="00684A3D">
              <w:rPr>
                <w:rStyle w:val="2"/>
                <w:sz w:val="24"/>
                <w:szCs w:val="24"/>
              </w:rPr>
              <w:t>87, ГОСТ Р 21.1101-2013.</w:t>
            </w:r>
          </w:p>
          <w:p w14:paraId="5BAEF800" w14:textId="77777777" w:rsidR="00516045" w:rsidRPr="00684A3D" w:rsidRDefault="00516045" w:rsidP="00516045">
            <w:pPr>
              <w:widowControl w:val="0"/>
              <w:tabs>
                <w:tab w:val="left" w:pos="720"/>
              </w:tabs>
              <w:spacing w:after="0"/>
            </w:pPr>
            <w:r>
              <w:rPr>
                <w:rStyle w:val="2"/>
                <w:sz w:val="24"/>
                <w:szCs w:val="24"/>
              </w:rPr>
              <w:t>21.3.</w:t>
            </w:r>
            <w:r>
              <w:rPr>
                <w:rStyle w:val="2"/>
                <w:sz w:val="24"/>
                <w:szCs w:val="24"/>
              </w:rPr>
              <w:tab/>
            </w:r>
            <w:r w:rsidRPr="00684A3D">
              <w:rPr>
                <w:rStyle w:val="2"/>
                <w:sz w:val="24"/>
                <w:szCs w:val="24"/>
              </w:rPr>
              <w:t xml:space="preserve">Состав и формы сметной документации, номенклатуру глав сводного сметного расчета принять в соответствии с «Методикой определения стоимости строительной продукции на территории Российской Федерации» МДС81-35.2004 и постановлением Правительства РФ от </w:t>
            </w:r>
            <w:r>
              <w:rPr>
                <w:rStyle w:val="2"/>
                <w:sz w:val="24"/>
                <w:szCs w:val="24"/>
              </w:rPr>
              <w:t>16.02.2008</w:t>
            </w:r>
            <w:r w:rsidRPr="00684A3D">
              <w:rPr>
                <w:rStyle w:val="2"/>
                <w:sz w:val="24"/>
                <w:szCs w:val="24"/>
              </w:rPr>
              <w:t xml:space="preserve"> №</w:t>
            </w:r>
            <w:r>
              <w:rPr>
                <w:rStyle w:val="2"/>
                <w:sz w:val="24"/>
                <w:szCs w:val="24"/>
              </w:rPr>
              <w:t xml:space="preserve"> </w:t>
            </w:r>
            <w:r w:rsidRPr="00684A3D">
              <w:rPr>
                <w:rStyle w:val="2"/>
                <w:sz w:val="24"/>
                <w:szCs w:val="24"/>
              </w:rPr>
              <w:t>87.</w:t>
            </w:r>
          </w:p>
          <w:p w14:paraId="626D02C5" w14:textId="77777777" w:rsidR="00516045" w:rsidRPr="00684A3D" w:rsidRDefault="00516045" w:rsidP="00516045">
            <w:pPr>
              <w:widowControl w:val="0"/>
              <w:tabs>
                <w:tab w:val="left" w:pos="744"/>
              </w:tabs>
              <w:spacing w:after="0"/>
            </w:pPr>
            <w:r>
              <w:rPr>
                <w:rStyle w:val="2"/>
                <w:sz w:val="24"/>
                <w:szCs w:val="24"/>
              </w:rPr>
              <w:t>20.4.</w:t>
            </w:r>
            <w:r>
              <w:rPr>
                <w:rStyle w:val="2"/>
                <w:sz w:val="24"/>
                <w:szCs w:val="24"/>
              </w:rPr>
              <w:tab/>
            </w:r>
            <w:r w:rsidRPr="00684A3D">
              <w:rPr>
                <w:rStyle w:val="2"/>
                <w:sz w:val="24"/>
                <w:szCs w:val="24"/>
              </w:rPr>
              <w:t xml:space="preserve">Определить сметную стоимость оснащения </w:t>
            </w:r>
            <w:r>
              <w:rPr>
                <w:rStyle w:val="2"/>
                <w:sz w:val="24"/>
                <w:szCs w:val="24"/>
              </w:rPr>
              <w:t>каждого ОТИ</w:t>
            </w:r>
            <w:r w:rsidRPr="00684A3D">
              <w:rPr>
                <w:rStyle w:val="2"/>
                <w:sz w:val="24"/>
                <w:szCs w:val="24"/>
              </w:rPr>
              <w:t xml:space="preserve"> ИТС ОТБ.</w:t>
            </w:r>
          </w:p>
          <w:p w14:paraId="0B10398E" w14:textId="77777777" w:rsidR="00516045" w:rsidRPr="00684A3D" w:rsidRDefault="00516045" w:rsidP="00516045">
            <w:pPr>
              <w:widowControl w:val="0"/>
              <w:tabs>
                <w:tab w:val="left" w:pos="710"/>
              </w:tabs>
              <w:spacing w:after="0"/>
            </w:pPr>
            <w:r>
              <w:rPr>
                <w:rStyle w:val="2"/>
                <w:sz w:val="24"/>
                <w:szCs w:val="24"/>
              </w:rPr>
              <w:t>20.5.</w:t>
            </w:r>
            <w:r>
              <w:rPr>
                <w:rStyle w:val="2"/>
                <w:sz w:val="24"/>
                <w:szCs w:val="24"/>
              </w:rPr>
              <w:tab/>
            </w:r>
            <w:r w:rsidRPr="00684A3D">
              <w:rPr>
                <w:rStyle w:val="2"/>
                <w:sz w:val="24"/>
                <w:szCs w:val="24"/>
              </w:rPr>
              <w:t>Подрядчик в соответствии с заданием на проектирование и действующими нормативами по определению стоимости строительной продукции разрабатывает сметную документацию в следующем составе:</w:t>
            </w:r>
          </w:p>
          <w:p w14:paraId="087CA4FA" w14:textId="77777777" w:rsidR="00516045" w:rsidRPr="00684A3D" w:rsidRDefault="00516045" w:rsidP="00516045">
            <w:pPr>
              <w:widowControl w:val="0"/>
              <w:numPr>
                <w:ilvl w:val="0"/>
                <w:numId w:val="11"/>
              </w:numPr>
              <w:tabs>
                <w:tab w:val="left" w:pos="461"/>
              </w:tabs>
              <w:spacing w:after="0"/>
            </w:pPr>
            <w:r w:rsidRPr="00684A3D">
              <w:rPr>
                <w:rStyle w:val="2"/>
                <w:sz w:val="24"/>
                <w:szCs w:val="24"/>
              </w:rPr>
              <w:t>сводный сметный расчет (ССР) стоимости строительства в базисном уровне цен по состоянию на 01.01.2000 г. и в текущем уровне цен в соответствии с МДС-81-35.2004;</w:t>
            </w:r>
          </w:p>
          <w:p w14:paraId="30D1BAA0" w14:textId="77777777" w:rsidR="00516045" w:rsidRPr="00684A3D" w:rsidRDefault="00516045" w:rsidP="00516045">
            <w:pPr>
              <w:widowControl w:val="0"/>
              <w:numPr>
                <w:ilvl w:val="0"/>
                <w:numId w:val="11"/>
              </w:numPr>
              <w:tabs>
                <w:tab w:val="left" w:pos="461"/>
              </w:tabs>
              <w:spacing w:after="0"/>
            </w:pPr>
            <w:r w:rsidRPr="00684A3D">
              <w:rPr>
                <w:rStyle w:val="2"/>
                <w:sz w:val="24"/>
                <w:szCs w:val="24"/>
              </w:rPr>
              <w:t>объектные сметы;</w:t>
            </w:r>
          </w:p>
          <w:p w14:paraId="78F1619D" w14:textId="464BFCBD" w:rsidR="00516045" w:rsidRPr="00684A3D" w:rsidRDefault="00516045" w:rsidP="00516045">
            <w:pPr>
              <w:widowControl w:val="0"/>
              <w:numPr>
                <w:ilvl w:val="0"/>
                <w:numId w:val="11"/>
              </w:numPr>
              <w:tabs>
                <w:tab w:val="left" w:pos="461"/>
              </w:tabs>
              <w:spacing w:after="0"/>
            </w:pPr>
            <w:r w:rsidRPr="00684A3D">
              <w:rPr>
                <w:rStyle w:val="2"/>
                <w:sz w:val="24"/>
                <w:szCs w:val="24"/>
              </w:rPr>
              <w:t xml:space="preserve">локальные сметы в соответствии с МДС-81-35.2004 </w:t>
            </w:r>
            <w:r w:rsidRPr="009C7EE0">
              <w:t>по территориальным единичным расценкам (ТЕР-2001), внесённым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w:t>
            </w:r>
            <w:r>
              <w:t xml:space="preserve">, </w:t>
            </w:r>
            <w:r w:rsidRPr="00684A3D">
              <w:rPr>
                <w:rStyle w:val="2"/>
                <w:sz w:val="24"/>
                <w:szCs w:val="24"/>
              </w:rPr>
              <w:t>действующие на момент составления сметной документации с применением сметных нормативов, в базисном уровне цен по состоянию на 01.01.2000 года и текущем на момент составления сметной документации.</w:t>
            </w:r>
          </w:p>
          <w:p w14:paraId="5F3ACDE7" w14:textId="77777777" w:rsidR="00516045" w:rsidRPr="00684A3D" w:rsidRDefault="00516045" w:rsidP="00516045">
            <w:pPr>
              <w:spacing w:after="0"/>
            </w:pPr>
            <w:r>
              <w:rPr>
                <w:rStyle w:val="2"/>
                <w:sz w:val="24"/>
                <w:szCs w:val="24"/>
              </w:rPr>
              <w:t>20.6.</w:t>
            </w:r>
            <w:r>
              <w:rPr>
                <w:rStyle w:val="2"/>
                <w:sz w:val="24"/>
                <w:szCs w:val="24"/>
              </w:rPr>
              <w:tab/>
            </w:r>
            <w:r w:rsidRPr="00684A3D">
              <w:rPr>
                <w:rStyle w:val="2"/>
                <w:sz w:val="24"/>
                <w:szCs w:val="24"/>
              </w:rPr>
              <w:t>При разработке сметной документации использовать программный комплекс, прошедший подтверждение соответствия в порядке, установленном действующим законодательством.</w:t>
            </w:r>
          </w:p>
          <w:p w14:paraId="6DF9F925" w14:textId="77777777" w:rsidR="00516045" w:rsidRPr="00684A3D" w:rsidRDefault="00516045" w:rsidP="00516045">
            <w:pPr>
              <w:spacing w:after="0"/>
            </w:pPr>
            <w:r>
              <w:rPr>
                <w:rStyle w:val="2"/>
                <w:sz w:val="24"/>
                <w:szCs w:val="24"/>
              </w:rPr>
              <w:t>20.7.</w:t>
            </w:r>
            <w:r>
              <w:rPr>
                <w:rStyle w:val="2"/>
                <w:sz w:val="24"/>
                <w:szCs w:val="24"/>
              </w:rPr>
              <w:tab/>
            </w:r>
            <w:r w:rsidRPr="00684A3D">
              <w:rPr>
                <w:rStyle w:val="2"/>
                <w:sz w:val="24"/>
                <w:szCs w:val="24"/>
              </w:rPr>
              <w:t xml:space="preserve">При составлении локальных сметных </w:t>
            </w:r>
            <w:r>
              <w:rPr>
                <w:rStyle w:val="2"/>
                <w:sz w:val="24"/>
                <w:szCs w:val="24"/>
              </w:rPr>
              <w:t>расчетов с использованием прайс-</w:t>
            </w:r>
            <w:r w:rsidRPr="00684A3D">
              <w:rPr>
                <w:rStyle w:val="2"/>
                <w:sz w:val="24"/>
                <w:szCs w:val="24"/>
              </w:rPr>
              <w:t>листов на материалы, данные ресурсы выделить в отдельный раздел.</w:t>
            </w:r>
          </w:p>
          <w:p w14:paraId="29D805AA" w14:textId="77777777" w:rsidR="00516045" w:rsidRPr="00684A3D" w:rsidRDefault="00516045" w:rsidP="00516045">
            <w:pPr>
              <w:spacing w:after="0"/>
            </w:pPr>
            <w:r>
              <w:rPr>
                <w:rStyle w:val="2"/>
                <w:sz w:val="24"/>
                <w:szCs w:val="24"/>
              </w:rPr>
              <w:t>20.8.</w:t>
            </w:r>
            <w:r>
              <w:rPr>
                <w:rStyle w:val="2"/>
                <w:sz w:val="24"/>
                <w:szCs w:val="24"/>
              </w:rPr>
              <w:tab/>
            </w:r>
            <w:r w:rsidRPr="00684A3D">
              <w:rPr>
                <w:rStyle w:val="2"/>
                <w:sz w:val="24"/>
                <w:szCs w:val="24"/>
              </w:rPr>
              <w:t xml:space="preserve">При составлении локальных сметных расчетов на монтаж оборудования стоимость оборудования выделить в отдельный раздел, а в позициях по монтажу оборудования </w:t>
            </w:r>
            <w:r w:rsidRPr="00684A3D">
              <w:rPr>
                <w:rStyle w:val="2"/>
                <w:sz w:val="24"/>
                <w:szCs w:val="24"/>
              </w:rPr>
              <w:lastRenderedPageBreak/>
              <w:t>указать наименование устанавливаемого по данной расценке оборудования.</w:t>
            </w:r>
          </w:p>
          <w:p w14:paraId="5F5E2319" w14:textId="11AFF89E" w:rsidR="00516045" w:rsidRPr="00684A3D" w:rsidRDefault="00516045" w:rsidP="00516045">
            <w:pPr>
              <w:spacing w:after="0"/>
            </w:pPr>
            <w:r>
              <w:rPr>
                <w:rStyle w:val="2"/>
                <w:sz w:val="24"/>
                <w:szCs w:val="24"/>
              </w:rPr>
              <w:t>20.9.</w:t>
            </w:r>
            <w:r>
              <w:rPr>
                <w:rStyle w:val="2"/>
                <w:sz w:val="24"/>
                <w:szCs w:val="24"/>
              </w:rPr>
              <w:tab/>
            </w:r>
            <w:r w:rsidRPr="00684A3D">
              <w:rPr>
                <w:rStyle w:val="2"/>
                <w:sz w:val="24"/>
                <w:szCs w:val="24"/>
              </w:rPr>
              <w:t xml:space="preserve">Стоимость применяемых материалов, изделий и конструкций определять по сборнику сметных цен на материалы, изделия и конструкции (ТТССЦ). Стоимость применяемых материалов, изделий и конструкций, отсутствующих в ТТССЦ, а также стоимость оборудования, мебели и инвентаря включать на основании конъюнктурного анализа, содержащего коммерческие предложения (прайс-листы) не менее трех поставщиков, согласованного Заказчиком. </w:t>
            </w:r>
            <w:r w:rsidRPr="00EA123A">
              <w:rPr>
                <w:rStyle w:val="2"/>
                <w:sz w:val="24"/>
                <w:szCs w:val="24"/>
              </w:rPr>
              <w:t xml:space="preserve">Из трех представленных предложений (прайс-листов, счетов и т.д.) принимать наименьшее по </w:t>
            </w:r>
            <w:proofErr w:type="spellStart"/>
            <w:r w:rsidRPr="00EA123A">
              <w:rPr>
                <w:rStyle w:val="2"/>
                <w:sz w:val="24"/>
                <w:szCs w:val="24"/>
              </w:rPr>
              <w:t>стоимостиПри</w:t>
            </w:r>
            <w:proofErr w:type="spellEnd"/>
            <w:r w:rsidRPr="00EA123A">
              <w:rPr>
                <w:rStyle w:val="2"/>
                <w:sz w:val="24"/>
                <w:szCs w:val="24"/>
              </w:rPr>
              <w:t xml:space="preserve"> этом пересчет стоимости из текущего уровня цен в базовый уровень цен осуществлять с использованием индексов пересчета, сообщаемых Минстроем России, на дату составления сметной документации.</w:t>
            </w:r>
          </w:p>
          <w:p w14:paraId="397555D7" w14:textId="77777777" w:rsidR="00516045" w:rsidRPr="00684A3D" w:rsidRDefault="00516045" w:rsidP="00516045">
            <w:pPr>
              <w:spacing w:after="0"/>
            </w:pPr>
            <w:r>
              <w:rPr>
                <w:rStyle w:val="2"/>
                <w:sz w:val="24"/>
                <w:szCs w:val="24"/>
              </w:rPr>
              <w:t>20.10.</w:t>
            </w:r>
            <w:r>
              <w:rPr>
                <w:rStyle w:val="2"/>
                <w:sz w:val="24"/>
                <w:szCs w:val="24"/>
              </w:rPr>
              <w:tab/>
            </w:r>
            <w:r w:rsidRPr="00684A3D">
              <w:rPr>
                <w:rStyle w:val="2"/>
                <w:sz w:val="24"/>
                <w:szCs w:val="24"/>
              </w:rPr>
              <w:t>Обосновывающие отпускную цену документы должны содержать (минимальные требования):</w:t>
            </w:r>
          </w:p>
          <w:p w14:paraId="656AF830" w14:textId="77777777" w:rsidR="00516045" w:rsidRPr="00684A3D" w:rsidRDefault="00516045" w:rsidP="00516045">
            <w:pPr>
              <w:widowControl w:val="0"/>
              <w:numPr>
                <w:ilvl w:val="0"/>
                <w:numId w:val="11"/>
              </w:numPr>
              <w:tabs>
                <w:tab w:val="left" w:pos="456"/>
              </w:tabs>
              <w:spacing w:after="0"/>
            </w:pPr>
            <w:r w:rsidRPr="00BC6C2D">
              <w:rPr>
                <w:rStyle w:val="2"/>
                <w:sz w:val="24"/>
                <w:szCs w:val="24"/>
              </w:rPr>
              <w:t>реквизиты организации, предоставившей обосновывающий документ (наименование, адрес, контактные данные, ИНН, банковские реквизиты);</w:t>
            </w:r>
          </w:p>
          <w:p w14:paraId="53C03688" w14:textId="77777777" w:rsidR="00516045" w:rsidRPr="00684A3D" w:rsidRDefault="00516045" w:rsidP="00516045">
            <w:pPr>
              <w:widowControl w:val="0"/>
              <w:numPr>
                <w:ilvl w:val="0"/>
                <w:numId w:val="11"/>
              </w:numPr>
              <w:tabs>
                <w:tab w:val="left" w:pos="461"/>
              </w:tabs>
              <w:spacing w:after="0"/>
            </w:pPr>
            <w:r w:rsidRPr="00BC6C2D">
              <w:rPr>
                <w:rStyle w:val="2"/>
                <w:sz w:val="24"/>
                <w:szCs w:val="24"/>
              </w:rPr>
              <w:t>полное наименование материального ресурса или оборудования с указанием марки, технических характеристик и т.п. идентификационных данных;</w:t>
            </w:r>
          </w:p>
          <w:p w14:paraId="0FF8EB3B" w14:textId="77777777" w:rsidR="00516045" w:rsidRPr="00684A3D" w:rsidRDefault="00516045" w:rsidP="00516045">
            <w:pPr>
              <w:widowControl w:val="0"/>
              <w:numPr>
                <w:ilvl w:val="0"/>
                <w:numId w:val="11"/>
              </w:numPr>
              <w:tabs>
                <w:tab w:val="left" w:pos="456"/>
              </w:tabs>
              <w:spacing w:after="0"/>
            </w:pPr>
            <w:r w:rsidRPr="00684A3D">
              <w:rPr>
                <w:rStyle w:val="2"/>
                <w:sz w:val="24"/>
                <w:szCs w:val="24"/>
              </w:rPr>
              <w:t>уровень ценовых показателей (месяц, год);</w:t>
            </w:r>
          </w:p>
          <w:p w14:paraId="5B64F885" w14:textId="77777777" w:rsidR="00516045" w:rsidRPr="00684A3D" w:rsidRDefault="00516045" w:rsidP="00516045">
            <w:pPr>
              <w:widowControl w:val="0"/>
              <w:numPr>
                <w:ilvl w:val="0"/>
                <w:numId w:val="11"/>
              </w:numPr>
              <w:tabs>
                <w:tab w:val="left" w:pos="456"/>
              </w:tabs>
              <w:spacing w:after="0"/>
            </w:pPr>
            <w:r w:rsidRPr="00BC6C2D">
              <w:rPr>
                <w:rStyle w:val="2"/>
                <w:sz w:val="24"/>
                <w:szCs w:val="24"/>
              </w:rPr>
              <w:t>расшифровку включенных в стоимость затрат и условий поставки (отпускная цена опт/розница, транспортные затраты, тара, комплектация, сервисные расходы, НДС и т.п.) в текущем уровне цен в рублевом эквиваленте.</w:t>
            </w:r>
          </w:p>
          <w:p w14:paraId="4B9EE819" w14:textId="77777777" w:rsidR="00516045" w:rsidRPr="00684A3D" w:rsidRDefault="00516045" w:rsidP="00516045">
            <w:pPr>
              <w:spacing w:after="0"/>
            </w:pPr>
            <w:r>
              <w:rPr>
                <w:rStyle w:val="2"/>
                <w:sz w:val="24"/>
                <w:szCs w:val="24"/>
              </w:rPr>
              <w:t>20.11.</w:t>
            </w:r>
            <w:r>
              <w:rPr>
                <w:rStyle w:val="2"/>
                <w:sz w:val="24"/>
                <w:szCs w:val="24"/>
              </w:rPr>
              <w:tab/>
            </w:r>
            <w:r w:rsidRPr="00684A3D">
              <w:rPr>
                <w:rStyle w:val="2"/>
                <w:sz w:val="24"/>
                <w:szCs w:val="24"/>
              </w:rPr>
              <w:t>Обосновывающие отпускную цену документы должны содержать информацию, актуальную на момент подготовки сметной документации.</w:t>
            </w:r>
          </w:p>
          <w:p w14:paraId="2A3AE27F" w14:textId="77777777" w:rsidR="00516045" w:rsidRPr="00684A3D" w:rsidRDefault="00516045" w:rsidP="00516045">
            <w:pPr>
              <w:spacing w:after="0"/>
            </w:pPr>
            <w:r>
              <w:rPr>
                <w:rStyle w:val="2"/>
                <w:sz w:val="24"/>
                <w:szCs w:val="24"/>
              </w:rPr>
              <w:t>20.12.</w:t>
            </w:r>
            <w:r>
              <w:rPr>
                <w:rStyle w:val="2"/>
                <w:sz w:val="24"/>
                <w:szCs w:val="24"/>
              </w:rPr>
              <w:tab/>
            </w:r>
            <w:r w:rsidRPr="00684A3D">
              <w:rPr>
                <w:rStyle w:val="2"/>
                <w:sz w:val="24"/>
                <w:szCs w:val="24"/>
              </w:rPr>
              <w:t>Обосновывающие отпускную цену документы сшиваются в отдельную Книгу (Том) с обязательным проставлением в ней страниц и позиций.</w:t>
            </w:r>
          </w:p>
          <w:p w14:paraId="300FECB1" w14:textId="77777777" w:rsidR="00516045" w:rsidRPr="00684A3D" w:rsidRDefault="00516045" w:rsidP="00516045">
            <w:pPr>
              <w:widowControl w:val="0"/>
              <w:snapToGrid w:val="0"/>
              <w:spacing w:after="0"/>
              <w:rPr>
                <w:rStyle w:val="2"/>
                <w:sz w:val="24"/>
                <w:szCs w:val="24"/>
              </w:rPr>
            </w:pPr>
            <w:r>
              <w:rPr>
                <w:rStyle w:val="2"/>
                <w:sz w:val="24"/>
                <w:szCs w:val="24"/>
              </w:rPr>
              <w:t>20.13.</w:t>
            </w:r>
            <w:r>
              <w:rPr>
                <w:rStyle w:val="2"/>
                <w:sz w:val="24"/>
                <w:szCs w:val="24"/>
              </w:rPr>
              <w:tab/>
            </w:r>
            <w:r w:rsidRPr="00684A3D">
              <w:rPr>
                <w:rStyle w:val="2"/>
                <w:sz w:val="24"/>
                <w:szCs w:val="24"/>
              </w:rPr>
              <w:t xml:space="preserve">В каждой строке локальной сметы, где стоимость материалов и оборудования определенна по прайс-листам, показать пересчет из текущего уровня цен в базовый уровень цен с использованием индексов пересчета, сообщаемых Минстроем России, на дату составления сметной </w:t>
            </w:r>
            <w:proofErr w:type="gramStart"/>
            <w:r w:rsidRPr="00684A3D">
              <w:rPr>
                <w:rStyle w:val="2"/>
                <w:sz w:val="24"/>
                <w:szCs w:val="24"/>
              </w:rPr>
              <w:t>документации..</w:t>
            </w:r>
            <w:proofErr w:type="gramEnd"/>
          </w:p>
          <w:p w14:paraId="6DF811DF" w14:textId="77777777" w:rsidR="00516045" w:rsidRPr="00684A3D" w:rsidRDefault="00516045" w:rsidP="00516045">
            <w:pPr>
              <w:spacing w:after="0"/>
            </w:pPr>
            <w:r>
              <w:rPr>
                <w:rStyle w:val="2"/>
                <w:sz w:val="24"/>
                <w:szCs w:val="24"/>
              </w:rPr>
              <w:t>20.14.</w:t>
            </w:r>
            <w:r>
              <w:rPr>
                <w:rStyle w:val="2"/>
                <w:sz w:val="24"/>
                <w:szCs w:val="24"/>
              </w:rPr>
              <w:tab/>
            </w:r>
            <w:r w:rsidRPr="00684A3D">
              <w:rPr>
                <w:rStyle w:val="2"/>
                <w:sz w:val="24"/>
                <w:szCs w:val="24"/>
              </w:rPr>
              <w:t>Пересчет стоимости оборудования из текущего уровня цен (прайс -лист) в базисный уровень цен 2001 г. осуществить по индексу на оборудование, пересчет материалов - по индексу СМР.</w:t>
            </w:r>
          </w:p>
          <w:p w14:paraId="60D29477" w14:textId="77777777" w:rsidR="00516045" w:rsidRPr="00684A3D" w:rsidRDefault="00516045" w:rsidP="00516045">
            <w:pPr>
              <w:spacing w:after="0"/>
            </w:pPr>
            <w:r>
              <w:rPr>
                <w:rStyle w:val="2"/>
                <w:sz w:val="24"/>
                <w:szCs w:val="24"/>
              </w:rPr>
              <w:t>20.15.</w:t>
            </w:r>
            <w:r>
              <w:rPr>
                <w:rStyle w:val="2"/>
                <w:sz w:val="24"/>
                <w:szCs w:val="24"/>
              </w:rPr>
              <w:tab/>
            </w:r>
            <w:r w:rsidRPr="00684A3D">
              <w:rPr>
                <w:rStyle w:val="2"/>
                <w:sz w:val="24"/>
                <w:szCs w:val="24"/>
              </w:rPr>
              <w:t>К локальным сметам прикладывать ведомость объемов работ</w:t>
            </w:r>
            <w:r>
              <w:rPr>
                <w:rStyle w:val="2"/>
                <w:sz w:val="24"/>
                <w:szCs w:val="24"/>
              </w:rPr>
              <w:t>.</w:t>
            </w:r>
          </w:p>
          <w:p w14:paraId="09968E32" w14:textId="77777777" w:rsidR="00516045" w:rsidRPr="00684A3D" w:rsidRDefault="00516045" w:rsidP="00516045">
            <w:pPr>
              <w:spacing w:after="0"/>
            </w:pPr>
            <w:r>
              <w:rPr>
                <w:rStyle w:val="2"/>
                <w:sz w:val="24"/>
                <w:szCs w:val="24"/>
              </w:rPr>
              <w:t>20.16.</w:t>
            </w:r>
            <w:r>
              <w:rPr>
                <w:rStyle w:val="2"/>
                <w:sz w:val="24"/>
                <w:szCs w:val="24"/>
              </w:rPr>
              <w:tab/>
            </w:r>
            <w:r w:rsidRPr="00684A3D">
              <w:rPr>
                <w:rStyle w:val="2"/>
                <w:sz w:val="24"/>
                <w:szCs w:val="24"/>
              </w:rPr>
              <w:t>В пояснительной записке к сметной документации указывать метод пересчета в текущую стоимо</w:t>
            </w:r>
            <w:r w:rsidRPr="00BC6C2D">
              <w:rPr>
                <w:rStyle w:val="2"/>
                <w:sz w:val="24"/>
                <w:szCs w:val="24"/>
                <w:lang w:bidi="ar-SA"/>
              </w:rPr>
              <w:t>сть, применяемые и</w:t>
            </w:r>
            <w:r w:rsidRPr="00684A3D">
              <w:rPr>
                <w:rStyle w:val="2"/>
                <w:sz w:val="24"/>
                <w:szCs w:val="24"/>
              </w:rPr>
              <w:t>ндексы и коэффициенты.</w:t>
            </w:r>
          </w:p>
          <w:p w14:paraId="6FD9DC64" w14:textId="77777777" w:rsidR="00516045" w:rsidRPr="00684A3D" w:rsidRDefault="00516045" w:rsidP="00516045">
            <w:pPr>
              <w:widowControl w:val="0"/>
              <w:snapToGrid w:val="0"/>
              <w:spacing w:after="0"/>
              <w:rPr>
                <w:rFonts w:cs="Calibri"/>
                <w:lang w:eastAsia="ar-SA"/>
              </w:rPr>
            </w:pPr>
            <w:r>
              <w:rPr>
                <w:rStyle w:val="2"/>
                <w:sz w:val="24"/>
                <w:szCs w:val="24"/>
              </w:rPr>
              <w:t>20.17.</w:t>
            </w:r>
            <w:r>
              <w:rPr>
                <w:rStyle w:val="2"/>
                <w:sz w:val="24"/>
                <w:szCs w:val="24"/>
              </w:rPr>
              <w:tab/>
            </w:r>
            <w:r w:rsidRPr="00684A3D">
              <w:rPr>
                <w:rStyle w:val="2"/>
                <w:sz w:val="24"/>
                <w:szCs w:val="24"/>
              </w:rPr>
              <w:t xml:space="preserve">Согласовать проектную документацию с заинтересованными физическими и юридическими лицами, </w:t>
            </w:r>
            <w:r w:rsidRPr="00684A3D">
              <w:rPr>
                <w:rStyle w:val="2"/>
                <w:sz w:val="24"/>
                <w:szCs w:val="24"/>
              </w:rPr>
              <w:lastRenderedPageBreak/>
              <w:t>владельцами инженерных коммуникаций и прочих сооружений, земельных участков, попадающих в зону производства работ.</w:t>
            </w:r>
          </w:p>
        </w:tc>
      </w:tr>
      <w:tr w:rsidR="00516045" w:rsidRPr="00177D6F" w14:paraId="255D68EC" w14:textId="77777777" w:rsidTr="00516045">
        <w:tc>
          <w:tcPr>
            <w:tcW w:w="2802" w:type="dxa"/>
            <w:tcBorders>
              <w:top w:val="single" w:sz="4" w:space="0" w:color="000000"/>
              <w:left w:val="single" w:sz="4" w:space="0" w:color="000000"/>
              <w:bottom w:val="single" w:sz="4" w:space="0" w:color="000000"/>
            </w:tcBorders>
          </w:tcPr>
          <w:p w14:paraId="69C2F46D" w14:textId="77777777" w:rsidR="00516045" w:rsidRPr="00827595" w:rsidRDefault="00516045" w:rsidP="00516045">
            <w:pPr>
              <w:widowControl w:val="0"/>
              <w:snapToGrid w:val="0"/>
              <w:rPr>
                <w:rFonts w:cs="Calibri"/>
                <w:lang w:eastAsia="ar-SA"/>
              </w:rPr>
            </w:pPr>
            <w:r w:rsidRPr="00EA123A">
              <w:rPr>
                <w:rFonts w:cs="Calibri"/>
                <w:lang w:eastAsia="ar-SA"/>
              </w:rPr>
              <w:lastRenderedPageBreak/>
              <w:t xml:space="preserve">21. </w:t>
            </w:r>
            <w:r w:rsidRPr="00EA123A">
              <w:rPr>
                <w:rStyle w:val="21"/>
                <w:b w:val="0"/>
                <w:sz w:val="24"/>
                <w:szCs w:val="24"/>
              </w:rPr>
              <w:t>Прочие требования</w:t>
            </w:r>
          </w:p>
        </w:tc>
        <w:tc>
          <w:tcPr>
            <w:tcW w:w="6662" w:type="dxa"/>
            <w:tcBorders>
              <w:top w:val="single" w:sz="4" w:space="0" w:color="000000"/>
              <w:left w:val="single" w:sz="4" w:space="0" w:color="000000"/>
              <w:bottom w:val="single" w:sz="4" w:space="0" w:color="000000"/>
              <w:right w:val="single" w:sz="4" w:space="0" w:color="000000"/>
            </w:tcBorders>
          </w:tcPr>
          <w:p w14:paraId="7727E9D6" w14:textId="2485BE5A" w:rsidR="00516045" w:rsidRPr="000D405C" w:rsidRDefault="00516045" w:rsidP="00516045">
            <w:pPr>
              <w:widowControl w:val="0"/>
              <w:tabs>
                <w:tab w:val="left" w:pos="710"/>
              </w:tabs>
              <w:spacing w:after="0"/>
              <w:rPr>
                <w:rStyle w:val="2"/>
                <w:sz w:val="24"/>
                <w:szCs w:val="24"/>
              </w:rPr>
            </w:pPr>
            <w:r>
              <w:rPr>
                <w:rStyle w:val="2"/>
                <w:sz w:val="24"/>
                <w:szCs w:val="24"/>
              </w:rPr>
              <w:t>21.1.</w:t>
            </w:r>
            <w:r>
              <w:rPr>
                <w:rStyle w:val="2"/>
                <w:sz w:val="24"/>
                <w:szCs w:val="24"/>
              </w:rPr>
              <w:tab/>
            </w:r>
            <w:r w:rsidRPr="00470542">
              <w:rPr>
                <w:rStyle w:val="2"/>
                <w:sz w:val="24"/>
                <w:szCs w:val="24"/>
              </w:rPr>
              <w:t>Проектные решения согласовать с Заказчиком, организациями</w:t>
            </w:r>
            <w:r>
              <w:rPr>
                <w:rStyle w:val="2"/>
                <w:sz w:val="24"/>
                <w:szCs w:val="24"/>
              </w:rPr>
              <w:t>,</w:t>
            </w:r>
            <w:r w:rsidRPr="00470542">
              <w:rPr>
                <w:rStyle w:val="2"/>
                <w:sz w:val="24"/>
                <w:szCs w:val="24"/>
              </w:rPr>
              <w:t xml:space="preserve"> выдававшими технические условия для проектирования, и иными организациями (при необходимости) по согласованию с Заказчиком</w:t>
            </w:r>
            <w:r>
              <w:rPr>
                <w:rStyle w:val="2"/>
                <w:sz w:val="24"/>
                <w:szCs w:val="24"/>
              </w:rPr>
              <w:t xml:space="preserve"> (в т.ч</w:t>
            </w:r>
            <w:r w:rsidRPr="00470542">
              <w:rPr>
                <w:rStyle w:val="2"/>
                <w:sz w:val="24"/>
                <w:szCs w:val="24"/>
              </w:rPr>
              <w:t>.</w:t>
            </w:r>
            <w:r>
              <w:rPr>
                <w:rStyle w:val="2"/>
                <w:sz w:val="24"/>
                <w:szCs w:val="24"/>
              </w:rPr>
              <w:t xml:space="preserve"> </w:t>
            </w:r>
            <w:r w:rsidR="00C372DD">
              <w:rPr>
                <w:rStyle w:val="2"/>
                <w:sz w:val="24"/>
                <w:szCs w:val="24"/>
              </w:rPr>
              <w:t>с энергосбытовыми организациями).</w:t>
            </w:r>
          </w:p>
          <w:p w14:paraId="5142BAB1" w14:textId="77777777" w:rsidR="00516045" w:rsidRPr="000D405C" w:rsidRDefault="00516045" w:rsidP="00516045">
            <w:pPr>
              <w:widowControl w:val="0"/>
              <w:tabs>
                <w:tab w:val="left" w:pos="715"/>
              </w:tabs>
              <w:spacing w:after="0"/>
              <w:rPr>
                <w:rStyle w:val="2"/>
                <w:sz w:val="24"/>
                <w:szCs w:val="24"/>
              </w:rPr>
            </w:pPr>
            <w:r>
              <w:rPr>
                <w:rStyle w:val="2"/>
                <w:sz w:val="24"/>
                <w:szCs w:val="24"/>
              </w:rPr>
              <w:t>21.2.</w:t>
            </w:r>
            <w:r>
              <w:rPr>
                <w:rStyle w:val="2"/>
                <w:sz w:val="24"/>
                <w:szCs w:val="24"/>
              </w:rPr>
              <w:tab/>
            </w:r>
            <w:r w:rsidRPr="00470542">
              <w:rPr>
                <w:rStyle w:val="2"/>
                <w:sz w:val="24"/>
                <w:szCs w:val="24"/>
              </w:rPr>
              <w:t>В проектной документации предусмотреть применение передовых строительных технологий, архитектурных решений и новейших экологических строительных материалов. Применяемые материалы, изделия и оборудование должны соответствовать действующим на территории РФ ГОСТ, сертификатам качества и нормативным документам.</w:t>
            </w:r>
          </w:p>
          <w:p w14:paraId="0800ED33" w14:textId="77777777" w:rsidR="00516045" w:rsidRPr="000D405C" w:rsidRDefault="00516045" w:rsidP="00516045">
            <w:pPr>
              <w:widowControl w:val="0"/>
              <w:tabs>
                <w:tab w:val="left" w:pos="706"/>
              </w:tabs>
              <w:spacing w:after="0"/>
              <w:rPr>
                <w:rStyle w:val="2"/>
                <w:sz w:val="24"/>
                <w:szCs w:val="24"/>
              </w:rPr>
            </w:pPr>
            <w:r>
              <w:rPr>
                <w:rStyle w:val="2"/>
                <w:sz w:val="24"/>
                <w:szCs w:val="24"/>
              </w:rPr>
              <w:t>21.3.</w:t>
            </w:r>
            <w:r>
              <w:rPr>
                <w:rStyle w:val="2"/>
                <w:sz w:val="24"/>
                <w:szCs w:val="24"/>
              </w:rPr>
              <w:tab/>
            </w:r>
            <w:r w:rsidRPr="00470542">
              <w:rPr>
                <w:rStyle w:val="2"/>
                <w:sz w:val="24"/>
                <w:szCs w:val="24"/>
              </w:rPr>
              <w:t>Проект должен полностью соответствовать действующей на период выдачи проекта нормативной документации.</w:t>
            </w:r>
          </w:p>
          <w:p w14:paraId="2698694A" w14:textId="3174C35A" w:rsidR="00516045" w:rsidRDefault="00516045" w:rsidP="00516045">
            <w:pPr>
              <w:widowControl w:val="0"/>
              <w:snapToGrid w:val="0"/>
              <w:spacing w:after="0"/>
              <w:rPr>
                <w:rStyle w:val="2"/>
                <w:sz w:val="24"/>
                <w:szCs w:val="24"/>
              </w:rPr>
            </w:pPr>
            <w:r w:rsidRPr="001373C6">
              <w:rPr>
                <w:rStyle w:val="2"/>
                <w:sz w:val="24"/>
                <w:szCs w:val="24"/>
              </w:rPr>
              <w:t>21.4.</w:t>
            </w:r>
            <w:r w:rsidRPr="001373C6">
              <w:rPr>
                <w:rStyle w:val="2"/>
                <w:sz w:val="24"/>
                <w:szCs w:val="24"/>
              </w:rPr>
              <w:tab/>
              <w:t>Переда</w:t>
            </w:r>
            <w:r w:rsidR="00384212">
              <w:rPr>
                <w:rStyle w:val="2"/>
                <w:sz w:val="24"/>
                <w:szCs w:val="24"/>
              </w:rPr>
              <w:t>ть</w:t>
            </w:r>
            <w:r w:rsidRPr="001373C6">
              <w:rPr>
                <w:rStyle w:val="2"/>
                <w:sz w:val="24"/>
                <w:szCs w:val="24"/>
              </w:rPr>
              <w:t xml:space="preserve"> проектн</w:t>
            </w:r>
            <w:r w:rsidR="00384212">
              <w:rPr>
                <w:rStyle w:val="2"/>
                <w:sz w:val="24"/>
                <w:szCs w:val="24"/>
              </w:rPr>
              <w:t>о-сметную</w:t>
            </w:r>
            <w:r w:rsidRPr="001373C6">
              <w:rPr>
                <w:rStyle w:val="2"/>
                <w:sz w:val="24"/>
                <w:szCs w:val="24"/>
              </w:rPr>
              <w:t xml:space="preserve"> документаци</w:t>
            </w:r>
            <w:r w:rsidR="00384212">
              <w:rPr>
                <w:rStyle w:val="2"/>
                <w:sz w:val="24"/>
                <w:szCs w:val="24"/>
              </w:rPr>
              <w:t>ю</w:t>
            </w:r>
            <w:r w:rsidRPr="001373C6">
              <w:rPr>
                <w:rStyle w:val="2"/>
                <w:sz w:val="24"/>
                <w:szCs w:val="24"/>
              </w:rPr>
              <w:t xml:space="preserve"> на рассмотрение в </w:t>
            </w:r>
            <w:r w:rsidR="00EA123A" w:rsidRPr="001373C6">
              <w:rPr>
                <w:rStyle w:val="2"/>
                <w:sz w:val="24"/>
                <w:szCs w:val="24"/>
              </w:rPr>
              <w:t>Государственную экспертизу</w:t>
            </w:r>
            <w:r w:rsidR="00384212">
              <w:rPr>
                <w:rStyle w:val="2"/>
                <w:sz w:val="24"/>
                <w:szCs w:val="24"/>
              </w:rPr>
              <w:t xml:space="preserve">, </w:t>
            </w:r>
            <w:r w:rsidR="004813F0">
              <w:rPr>
                <w:rStyle w:val="2"/>
                <w:sz w:val="24"/>
                <w:szCs w:val="24"/>
              </w:rPr>
              <w:t>обеспечить</w:t>
            </w:r>
            <w:r w:rsidRPr="00470542">
              <w:rPr>
                <w:rStyle w:val="2"/>
                <w:sz w:val="24"/>
                <w:szCs w:val="24"/>
              </w:rPr>
              <w:t xml:space="preserve"> сопровождение и отработку замечаний экспертизы. В случае выдачи отрицательного заключения экспертизы </w:t>
            </w:r>
            <w:r>
              <w:rPr>
                <w:rStyle w:val="2"/>
                <w:sz w:val="24"/>
                <w:szCs w:val="24"/>
              </w:rPr>
              <w:t>Исполнитель</w:t>
            </w:r>
            <w:r w:rsidRPr="00470542">
              <w:rPr>
                <w:rStyle w:val="2"/>
                <w:sz w:val="24"/>
                <w:szCs w:val="24"/>
              </w:rPr>
              <w:t xml:space="preserve"> безвозмездно устраняет все замечания и за счёт собственных средств проходит повторную экспертизу.</w:t>
            </w:r>
          </w:p>
          <w:p w14:paraId="400BF25B" w14:textId="77777777" w:rsidR="00516045" w:rsidRPr="000D405C" w:rsidRDefault="00516045" w:rsidP="00516045">
            <w:pPr>
              <w:widowControl w:val="0"/>
              <w:snapToGrid w:val="0"/>
              <w:spacing w:after="0"/>
              <w:rPr>
                <w:rStyle w:val="2"/>
                <w:sz w:val="24"/>
                <w:szCs w:val="24"/>
              </w:rPr>
            </w:pPr>
            <w:r>
              <w:rPr>
                <w:rStyle w:val="2"/>
                <w:sz w:val="24"/>
                <w:szCs w:val="24"/>
              </w:rPr>
              <w:t>21</w:t>
            </w:r>
            <w:r w:rsidRPr="000D405C">
              <w:rPr>
                <w:rStyle w:val="2"/>
                <w:sz w:val="24"/>
                <w:szCs w:val="24"/>
              </w:rPr>
              <w:t>.</w:t>
            </w:r>
            <w:r>
              <w:rPr>
                <w:rStyle w:val="2"/>
                <w:sz w:val="24"/>
                <w:szCs w:val="24"/>
              </w:rPr>
              <w:t>5</w:t>
            </w:r>
            <w:r w:rsidRPr="000D405C">
              <w:rPr>
                <w:rStyle w:val="2"/>
                <w:sz w:val="24"/>
                <w:szCs w:val="24"/>
              </w:rPr>
              <w:t>.</w:t>
            </w:r>
            <w:r w:rsidRPr="000D405C">
              <w:rPr>
                <w:rStyle w:val="2"/>
                <w:sz w:val="24"/>
                <w:szCs w:val="24"/>
              </w:rPr>
              <w:tab/>
              <w:t xml:space="preserve">Согласовать с Заказчиком использование установленного оборудования и коммуникаций, которые невозможно использовать по итогам </w:t>
            </w:r>
            <w:r>
              <w:rPr>
                <w:rStyle w:val="2"/>
                <w:sz w:val="24"/>
                <w:szCs w:val="24"/>
              </w:rPr>
              <w:t>обследования</w:t>
            </w:r>
            <w:r w:rsidRPr="000D405C">
              <w:rPr>
                <w:rStyle w:val="2"/>
                <w:sz w:val="24"/>
                <w:szCs w:val="24"/>
              </w:rPr>
              <w:t>.</w:t>
            </w:r>
          </w:p>
        </w:tc>
      </w:tr>
      <w:tr w:rsidR="00516045" w:rsidRPr="008E6E18" w14:paraId="7A026390" w14:textId="77777777" w:rsidTr="00516045">
        <w:tc>
          <w:tcPr>
            <w:tcW w:w="2802" w:type="dxa"/>
            <w:tcBorders>
              <w:top w:val="single" w:sz="4" w:space="0" w:color="000000"/>
              <w:left w:val="single" w:sz="4" w:space="0" w:color="000000"/>
              <w:bottom w:val="single" w:sz="4" w:space="0" w:color="000000"/>
            </w:tcBorders>
          </w:tcPr>
          <w:p w14:paraId="0B8EF3BD" w14:textId="77777777" w:rsidR="00516045" w:rsidRPr="00827595" w:rsidRDefault="00516045" w:rsidP="00516045">
            <w:pPr>
              <w:widowControl w:val="0"/>
              <w:snapToGrid w:val="0"/>
              <w:jc w:val="left"/>
              <w:rPr>
                <w:rFonts w:cs="Calibri"/>
                <w:lang w:eastAsia="ar-SA"/>
              </w:rPr>
            </w:pPr>
            <w:r>
              <w:rPr>
                <w:rFonts w:cs="Calibri"/>
                <w:lang w:eastAsia="ar-SA"/>
              </w:rPr>
              <w:t xml:space="preserve">22. </w:t>
            </w:r>
            <w:r w:rsidRPr="00827595">
              <w:rPr>
                <w:rFonts w:cs="Calibri"/>
                <w:lang w:eastAsia="ar-SA"/>
              </w:rPr>
              <w:t xml:space="preserve">Приемка </w:t>
            </w:r>
            <w:r>
              <w:rPr>
                <w:rFonts w:cs="Calibri"/>
                <w:lang w:eastAsia="ar-SA"/>
              </w:rPr>
              <w:t>выполненных работ.</w:t>
            </w:r>
          </w:p>
        </w:tc>
        <w:tc>
          <w:tcPr>
            <w:tcW w:w="6662" w:type="dxa"/>
            <w:tcBorders>
              <w:top w:val="single" w:sz="4" w:space="0" w:color="000000"/>
              <w:left w:val="single" w:sz="4" w:space="0" w:color="000000"/>
              <w:bottom w:val="single" w:sz="4" w:space="0" w:color="000000"/>
              <w:right w:val="single" w:sz="4" w:space="0" w:color="000000"/>
            </w:tcBorders>
            <w:vAlign w:val="center"/>
          </w:tcPr>
          <w:p w14:paraId="06295083" w14:textId="3E016A21" w:rsidR="00516045" w:rsidRPr="00827595" w:rsidRDefault="00516045" w:rsidP="001373C6">
            <w:pPr>
              <w:widowControl w:val="0"/>
              <w:snapToGrid w:val="0"/>
              <w:rPr>
                <w:rFonts w:cs="Calibri"/>
                <w:lang w:eastAsia="ar-SA"/>
              </w:rPr>
            </w:pPr>
            <w:r w:rsidRPr="00827595">
              <w:rPr>
                <w:rFonts w:cs="Calibri"/>
                <w:lang w:eastAsia="ar-SA"/>
              </w:rPr>
              <w:t xml:space="preserve">Приемка </w:t>
            </w:r>
            <w:r>
              <w:rPr>
                <w:rFonts w:cs="Calibri"/>
                <w:lang w:eastAsia="ar-SA"/>
              </w:rPr>
              <w:t>выполненных работ</w:t>
            </w:r>
            <w:r w:rsidRPr="00827595">
              <w:rPr>
                <w:rFonts w:cs="Calibri"/>
                <w:lang w:eastAsia="ar-SA"/>
              </w:rPr>
              <w:t xml:space="preserve"> и их оплата производится Заказчиком только после предоставления Исполнителем </w:t>
            </w:r>
            <w:r>
              <w:rPr>
                <w:rFonts w:cs="Calibri"/>
                <w:lang w:eastAsia="ar-SA"/>
              </w:rPr>
              <w:t xml:space="preserve">проектной документации, имеющей положительное заключение </w:t>
            </w:r>
            <w:r w:rsidR="001373C6">
              <w:rPr>
                <w:rStyle w:val="2"/>
                <w:sz w:val="24"/>
                <w:szCs w:val="24"/>
              </w:rPr>
              <w:t>Государственной экспертизы</w:t>
            </w:r>
          </w:p>
        </w:tc>
      </w:tr>
      <w:tr w:rsidR="00516045" w:rsidRPr="008E6E18" w14:paraId="3DADA8D4" w14:textId="77777777" w:rsidTr="00516045">
        <w:tc>
          <w:tcPr>
            <w:tcW w:w="2802" w:type="dxa"/>
            <w:tcBorders>
              <w:top w:val="single" w:sz="4" w:space="0" w:color="000000"/>
              <w:left w:val="single" w:sz="4" w:space="0" w:color="000000"/>
              <w:bottom w:val="single" w:sz="4" w:space="0" w:color="000000"/>
            </w:tcBorders>
          </w:tcPr>
          <w:p w14:paraId="48B2916F" w14:textId="77777777" w:rsidR="00516045" w:rsidRPr="00827595" w:rsidRDefault="00516045" w:rsidP="00516045">
            <w:pPr>
              <w:widowControl w:val="0"/>
              <w:snapToGrid w:val="0"/>
              <w:jc w:val="left"/>
              <w:rPr>
                <w:rFonts w:cs="Calibri"/>
                <w:lang w:eastAsia="ar-SA"/>
              </w:rPr>
            </w:pPr>
            <w:r>
              <w:rPr>
                <w:rFonts w:cs="Calibri"/>
                <w:lang w:eastAsia="ar-SA"/>
              </w:rPr>
              <w:t>23</w:t>
            </w:r>
            <w:r w:rsidRPr="00827595">
              <w:rPr>
                <w:rFonts w:cs="Calibri"/>
                <w:lang w:eastAsia="ar-SA"/>
              </w:rPr>
              <w:t xml:space="preserve">. </w:t>
            </w:r>
            <w:r w:rsidRPr="009023FA">
              <w:rPr>
                <w:rStyle w:val="21"/>
                <w:b w:val="0"/>
                <w:sz w:val="24"/>
                <w:szCs w:val="24"/>
              </w:rPr>
              <w:t>Перечень основных нормативных и руководящих документов</w:t>
            </w:r>
          </w:p>
        </w:tc>
        <w:tc>
          <w:tcPr>
            <w:tcW w:w="6662" w:type="dxa"/>
            <w:tcBorders>
              <w:top w:val="single" w:sz="4" w:space="0" w:color="000000"/>
              <w:left w:val="single" w:sz="4" w:space="0" w:color="000000"/>
              <w:bottom w:val="single" w:sz="4" w:space="0" w:color="000000"/>
              <w:right w:val="single" w:sz="4" w:space="0" w:color="000000"/>
            </w:tcBorders>
          </w:tcPr>
          <w:p w14:paraId="05822E90" w14:textId="77777777" w:rsidR="000B1D97" w:rsidRPr="00A159C4" w:rsidRDefault="000B1D97" w:rsidP="000B1D97">
            <w:pPr>
              <w:spacing w:after="0"/>
              <w:jc w:val="left"/>
            </w:pPr>
            <w:r w:rsidRPr="00A159C4">
              <w:rPr>
                <w:rStyle w:val="2"/>
                <w:sz w:val="24"/>
                <w:szCs w:val="24"/>
              </w:rPr>
              <w:t>Земельный кодекс Российской Федерации.</w:t>
            </w:r>
          </w:p>
          <w:p w14:paraId="6E40F89E" w14:textId="77777777" w:rsidR="000B1D97" w:rsidRPr="00A159C4" w:rsidRDefault="000B1D97" w:rsidP="000B1D97">
            <w:pPr>
              <w:widowControl w:val="0"/>
              <w:snapToGrid w:val="0"/>
              <w:spacing w:after="0"/>
              <w:jc w:val="left"/>
              <w:rPr>
                <w:rStyle w:val="2"/>
                <w:sz w:val="24"/>
                <w:szCs w:val="24"/>
              </w:rPr>
            </w:pPr>
            <w:r w:rsidRPr="00A159C4">
              <w:rPr>
                <w:rStyle w:val="2"/>
                <w:sz w:val="24"/>
                <w:szCs w:val="24"/>
              </w:rPr>
              <w:t>Лесной кодекс Российской Федерации.</w:t>
            </w:r>
          </w:p>
          <w:p w14:paraId="4D8EA8FA" w14:textId="77777777" w:rsidR="000B1D97" w:rsidRDefault="000B1D97" w:rsidP="000B1D97">
            <w:pPr>
              <w:spacing w:after="0"/>
              <w:jc w:val="left"/>
              <w:rPr>
                <w:color w:val="000000"/>
                <w:lang w:bidi="ru-RU"/>
              </w:rPr>
            </w:pPr>
            <w:r w:rsidRPr="00A159C4">
              <w:rPr>
                <w:color w:val="000000"/>
                <w:lang w:bidi="ru-RU"/>
              </w:rPr>
              <w:t>Градостроительный кодекс Российской Федерации.</w:t>
            </w:r>
          </w:p>
          <w:p w14:paraId="74F56817" w14:textId="77777777" w:rsidR="000B1D97" w:rsidRPr="00A159C4" w:rsidRDefault="000B1D97" w:rsidP="000B1D97">
            <w:pPr>
              <w:spacing w:after="0"/>
              <w:jc w:val="left"/>
            </w:pPr>
            <w:r w:rsidRPr="00A159C4">
              <w:rPr>
                <w:color w:val="000000"/>
                <w:lang w:bidi="ru-RU"/>
              </w:rPr>
              <w:t>Федеральный закон от 29.07.98 № 135-ФЗ «Об оценочной деятельности в Российской Федерации».</w:t>
            </w:r>
          </w:p>
          <w:p w14:paraId="05A7426E" w14:textId="77777777" w:rsidR="000B1D97" w:rsidRPr="00A159C4" w:rsidRDefault="000B1D97" w:rsidP="000B1D97">
            <w:pPr>
              <w:spacing w:after="0"/>
              <w:jc w:val="left"/>
            </w:pPr>
            <w:r w:rsidRPr="00A159C4">
              <w:rPr>
                <w:color w:val="000000"/>
                <w:lang w:bidi="ru-RU"/>
              </w:rPr>
              <w:t>Федеральный закон от 24.07.2002 № 101-ФЗ «Об обороте земель сельскохозяйственного назначения».</w:t>
            </w:r>
          </w:p>
          <w:p w14:paraId="7CAC240A" w14:textId="77777777" w:rsidR="000B1D97" w:rsidRPr="00A159C4" w:rsidRDefault="000B1D97" w:rsidP="000B1D97">
            <w:pPr>
              <w:spacing w:after="0"/>
              <w:jc w:val="left"/>
            </w:pPr>
            <w:r w:rsidRPr="00A159C4">
              <w:rPr>
                <w:color w:val="000000"/>
                <w:lang w:bidi="ru-RU"/>
              </w:rPr>
              <w:t>Федеральный закон от 27.12.2002 № 184-ФЗ «О техническом регулировании».</w:t>
            </w:r>
          </w:p>
          <w:p w14:paraId="72EF88AB" w14:textId="77777777" w:rsidR="000B1D97" w:rsidRDefault="000B1D97" w:rsidP="000B1D97">
            <w:pPr>
              <w:spacing w:after="0"/>
              <w:jc w:val="left"/>
              <w:rPr>
                <w:color w:val="000000"/>
                <w:lang w:bidi="ru-RU"/>
              </w:rPr>
            </w:pPr>
            <w:r w:rsidRPr="00A159C4">
              <w:rPr>
                <w:color w:val="000000"/>
                <w:lang w:bidi="ru-RU"/>
              </w:rPr>
              <w:t>Федеральный закон от 10.12.1995 № 196-ФЗ «О безопасности дорожного движения».</w:t>
            </w:r>
          </w:p>
          <w:p w14:paraId="6A5AFDD5" w14:textId="77777777" w:rsidR="000B1D97" w:rsidRPr="00D20C6F" w:rsidRDefault="000B1D97" w:rsidP="000B1D97">
            <w:pPr>
              <w:spacing w:after="0"/>
            </w:pPr>
            <w:r w:rsidRPr="00D20C6F">
              <w:t>Федеральный закон от 09.02.2007 № 16-ФЗ «О транспортной безопасности».</w:t>
            </w:r>
          </w:p>
          <w:p w14:paraId="3FC8BC01" w14:textId="77777777" w:rsidR="000B1D97" w:rsidRPr="00D20C6F" w:rsidRDefault="000B1D97" w:rsidP="000B1D97">
            <w:pPr>
              <w:spacing w:after="0"/>
            </w:pPr>
            <w:r w:rsidRPr="00D20C6F">
              <w:t>Федеральный закон от 06.03.2006 № 35-ФЗ «О противодействии терроризму».</w:t>
            </w:r>
          </w:p>
          <w:p w14:paraId="12E15439" w14:textId="77777777" w:rsidR="000B1D97" w:rsidRDefault="000B1D97" w:rsidP="000B1D97">
            <w:pPr>
              <w:spacing w:after="0"/>
            </w:pPr>
            <w:r w:rsidRPr="00D20C6F">
              <w:t>Федеральный закон от 21.07.1993 № 5485-1 «О государственной тайне».</w:t>
            </w:r>
          </w:p>
          <w:p w14:paraId="6968CAB9" w14:textId="77777777" w:rsidR="000B1D97" w:rsidRPr="002E1BBC" w:rsidRDefault="000B1D97" w:rsidP="000B1D97">
            <w:pPr>
              <w:spacing w:after="0"/>
              <w:rPr>
                <w:rStyle w:val="21"/>
                <w:b w:val="0"/>
                <w:sz w:val="24"/>
                <w:szCs w:val="24"/>
              </w:rPr>
            </w:pPr>
            <w:r w:rsidRPr="002E1BBC">
              <w:rPr>
                <w:rStyle w:val="21"/>
                <w:b w:val="0"/>
                <w:sz w:val="24"/>
                <w:szCs w:val="24"/>
              </w:rPr>
              <w:t>Федеральный закон от 30.12.2009 № 384-ФЗ «Технический регламент о безопасности зданий и сооружений».</w:t>
            </w:r>
          </w:p>
          <w:p w14:paraId="74360800" w14:textId="77777777" w:rsidR="000B1D97" w:rsidRPr="002E1BBC" w:rsidRDefault="000B1D97" w:rsidP="000B1D97">
            <w:pPr>
              <w:autoSpaceDE w:val="0"/>
              <w:autoSpaceDN w:val="0"/>
              <w:adjustRightInd w:val="0"/>
              <w:spacing w:after="0"/>
              <w:rPr>
                <w:rFonts w:eastAsiaTheme="minorHAnsi"/>
                <w:lang w:eastAsia="en-US"/>
              </w:rPr>
            </w:pPr>
            <w:r w:rsidRPr="002E1BBC">
              <w:rPr>
                <w:rFonts w:eastAsiaTheme="minorHAnsi"/>
                <w:lang w:eastAsia="en-US"/>
              </w:rPr>
              <w:t xml:space="preserve">Федеральный закон от 22.08.2008 № 123-ФЗ </w:t>
            </w:r>
            <w:r>
              <w:rPr>
                <w:rFonts w:eastAsiaTheme="minorHAnsi"/>
                <w:lang w:eastAsia="en-US"/>
              </w:rPr>
              <w:t>«</w:t>
            </w:r>
            <w:r w:rsidRPr="002E1BBC">
              <w:rPr>
                <w:rFonts w:eastAsiaTheme="minorHAnsi"/>
                <w:lang w:eastAsia="en-US"/>
              </w:rPr>
              <w:t>Технический регламент о требованиях пожарной безопасности</w:t>
            </w:r>
            <w:r>
              <w:rPr>
                <w:rFonts w:eastAsiaTheme="minorHAnsi"/>
                <w:lang w:eastAsia="en-US"/>
              </w:rPr>
              <w:t>»</w:t>
            </w:r>
          </w:p>
          <w:p w14:paraId="57DDDE50" w14:textId="77777777" w:rsidR="000B1D97" w:rsidRDefault="000B1D97" w:rsidP="000B1D97">
            <w:pPr>
              <w:spacing w:after="0"/>
            </w:pPr>
            <w:r w:rsidRPr="009B0C2F">
              <w:lastRenderedPageBreak/>
              <w:t xml:space="preserve">Постановление Правительства Российской Федерации от </w:t>
            </w:r>
            <w:r w:rsidRPr="00474E67">
              <w:t xml:space="preserve">21.12.2020 </w:t>
            </w:r>
            <w:r>
              <w:t>№ 2201</w:t>
            </w:r>
            <w:r w:rsidRPr="009B0C2F">
              <w:t xml:space="preserve"> </w:t>
            </w:r>
            <w:r w:rsidRPr="00D20C6F">
              <w:t>«</w:t>
            </w:r>
            <w:r w:rsidRPr="009B0C2F">
              <w:t>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 средств автомобильного и городского наземного электрического транспорта, и внесении изменений в Положение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w:t>
            </w:r>
            <w:r>
              <w:t>»</w:t>
            </w:r>
            <w:r w:rsidRPr="009B0C2F">
              <w:t>.</w:t>
            </w:r>
          </w:p>
          <w:p w14:paraId="75A675B5" w14:textId="77777777" w:rsidR="000B1D97" w:rsidRDefault="000B1D97" w:rsidP="000B1D97">
            <w:pPr>
              <w:spacing w:after="0"/>
              <w:jc w:val="left"/>
            </w:pPr>
            <w:r w:rsidRPr="00D20C6F">
              <w:t>Постановление Правительства Российской Федерации от 26.09.2016</w:t>
            </w:r>
            <w:r>
              <w:t xml:space="preserve"> </w:t>
            </w:r>
            <w:r w:rsidRPr="00D20C6F">
              <w:t>№969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r>
              <w:t>.</w:t>
            </w:r>
          </w:p>
          <w:p w14:paraId="0DFE8802" w14:textId="77777777" w:rsidR="000B1D97" w:rsidRDefault="000B1D97" w:rsidP="000B1D97">
            <w:pPr>
              <w:spacing w:after="0"/>
              <w:jc w:val="left"/>
            </w:pPr>
            <w:r w:rsidRPr="00B8270C">
              <w:t xml:space="preserve">Постановление Правительства РФ от 16.02.2008 </w:t>
            </w:r>
            <w:r>
              <w:t>№</w:t>
            </w:r>
            <w:r w:rsidRPr="00B8270C">
              <w:t xml:space="preserve"> 87</w:t>
            </w:r>
            <w:r>
              <w:t xml:space="preserve"> </w:t>
            </w:r>
            <w:r w:rsidRPr="00B8270C">
              <w:t>"О составе разделов проектной документации и требованиях к их содержанию"</w:t>
            </w:r>
            <w:r>
              <w:t>.</w:t>
            </w:r>
          </w:p>
          <w:p w14:paraId="78B473E3" w14:textId="77777777" w:rsidR="000B1D97" w:rsidRDefault="000B1D97" w:rsidP="000B1D97">
            <w:pPr>
              <w:spacing w:after="0"/>
              <w:jc w:val="left"/>
            </w:pPr>
            <w:r>
              <w:rPr>
                <w:rStyle w:val="2"/>
                <w:sz w:val="24"/>
                <w:szCs w:val="24"/>
              </w:rPr>
              <w:t>Постановление правительства РФ от 31.12.2019г. №1948</w:t>
            </w:r>
          </w:p>
          <w:p w14:paraId="3DCED063" w14:textId="77777777" w:rsidR="000B1D97" w:rsidRPr="00A159C4" w:rsidRDefault="000B1D97" w:rsidP="000B1D97">
            <w:pPr>
              <w:spacing w:after="0"/>
              <w:jc w:val="left"/>
            </w:pPr>
            <w:r w:rsidRPr="00A159C4">
              <w:rPr>
                <w:color w:val="000000"/>
                <w:lang w:bidi="ru-RU"/>
              </w:rPr>
              <w:t>ГОСТ 2.004-88 ЕСКД. Общие требования к выполнению конструкторских и технологических документов на печатающих и графических устройствах ввода ЭВМ.</w:t>
            </w:r>
          </w:p>
          <w:p w14:paraId="421D48CC" w14:textId="77777777" w:rsidR="000B1D97" w:rsidRDefault="000B1D97" w:rsidP="000B1D97">
            <w:pPr>
              <w:spacing w:after="0"/>
              <w:jc w:val="left"/>
              <w:rPr>
                <w:color w:val="000000"/>
                <w:lang w:bidi="ru-RU"/>
              </w:rPr>
            </w:pPr>
            <w:r w:rsidRPr="00A159C4">
              <w:rPr>
                <w:color w:val="000000"/>
                <w:lang w:bidi="ru-RU"/>
              </w:rPr>
              <w:t>ГОСТ 2.701-2008 ЕСКД.</w:t>
            </w:r>
            <w:r>
              <w:rPr>
                <w:color w:val="000000"/>
                <w:lang w:bidi="ru-RU"/>
              </w:rPr>
              <w:t xml:space="preserve"> Схемы,</w:t>
            </w:r>
            <w:r w:rsidRPr="00A159C4">
              <w:rPr>
                <w:color w:val="000000"/>
                <w:lang w:bidi="ru-RU"/>
              </w:rPr>
              <w:t xml:space="preserve"> виды и типы. Общие требования к выполнению.</w:t>
            </w:r>
          </w:p>
          <w:p w14:paraId="787E83FC" w14:textId="77777777" w:rsidR="000B1D97" w:rsidRDefault="000B1D97" w:rsidP="000B1D97">
            <w:pPr>
              <w:autoSpaceDE w:val="0"/>
              <w:autoSpaceDN w:val="0"/>
              <w:adjustRightInd w:val="0"/>
              <w:spacing w:after="0"/>
              <w:rPr>
                <w:rFonts w:eastAsiaTheme="minorHAnsi"/>
                <w:lang w:eastAsia="en-US"/>
              </w:rPr>
            </w:pPr>
            <w:r>
              <w:rPr>
                <w:rFonts w:eastAsiaTheme="minorHAnsi"/>
                <w:lang w:eastAsia="en-US"/>
              </w:rPr>
              <w:t xml:space="preserve">ГОСТ 12.1.004-91. </w:t>
            </w:r>
            <w:r>
              <w:rPr>
                <w:color w:val="000000"/>
                <w:lang w:bidi="ru-RU"/>
              </w:rPr>
              <w:t>ССБТ.</w:t>
            </w:r>
            <w:r>
              <w:rPr>
                <w:rFonts w:eastAsiaTheme="minorHAnsi"/>
                <w:lang w:eastAsia="en-US"/>
              </w:rPr>
              <w:t xml:space="preserve"> Пожарная безопасность. Общие требования</w:t>
            </w:r>
          </w:p>
          <w:p w14:paraId="289A5E7F" w14:textId="77777777" w:rsidR="000B1D97" w:rsidRDefault="000B1D97" w:rsidP="000B1D97">
            <w:pPr>
              <w:autoSpaceDE w:val="0"/>
              <w:autoSpaceDN w:val="0"/>
              <w:adjustRightInd w:val="0"/>
              <w:spacing w:after="0"/>
              <w:rPr>
                <w:color w:val="000000"/>
                <w:lang w:bidi="ru-RU"/>
              </w:rPr>
            </w:pPr>
            <w:r w:rsidRPr="00A159C4">
              <w:rPr>
                <w:color w:val="000000"/>
                <w:lang w:bidi="ru-RU"/>
              </w:rPr>
              <w:t xml:space="preserve">ГОСТ 12.1.006-84 </w:t>
            </w:r>
            <w:r>
              <w:rPr>
                <w:color w:val="000000"/>
                <w:lang w:bidi="ru-RU"/>
              </w:rPr>
              <w:t>ССБТ.</w:t>
            </w:r>
            <w:r w:rsidRPr="00A159C4">
              <w:rPr>
                <w:color w:val="000000"/>
                <w:lang w:bidi="ru-RU"/>
              </w:rPr>
              <w:t xml:space="preserve"> Электромагнитные поля радиочастот. Допустимые уровни на рабочих местах и требования к проведению контроля.</w:t>
            </w:r>
          </w:p>
          <w:p w14:paraId="45280308" w14:textId="77777777" w:rsidR="000B1D97" w:rsidRDefault="000B1D97" w:rsidP="000B1D97">
            <w:pPr>
              <w:autoSpaceDE w:val="0"/>
              <w:autoSpaceDN w:val="0"/>
              <w:adjustRightInd w:val="0"/>
              <w:spacing w:after="0"/>
              <w:rPr>
                <w:rFonts w:eastAsiaTheme="minorHAnsi"/>
                <w:lang w:eastAsia="en-US"/>
              </w:rPr>
            </w:pPr>
            <w:r>
              <w:rPr>
                <w:rFonts w:eastAsiaTheme="minorHAnsi"/>
                <w:lang w:eastAsia="en-US"/>
              </w:rPr>
              <w:t xml:space="preserve">ГОСТ 12.2.007.0-75. </w:t>
            </w:r>
            <w:r>
              <w:rPr>
                <w:color w:val="000000"/>
                <w:lang w:bidi="ru-RU"/>
              </w:rPr>
              <w:t>ССБТ.</w:t>
            </w:r>
            <w:r>
              <w:rPr>
                <w:rFonts w:eastAsiaTheme="minorHAnsi"/>
                <w:lang w:eastAsia="en-US"/>
              </w:rPr>
              <w:t xml:space="preserve"> Изделия электротехнические. Общие требования безопасности"</w:t>
            </w:r>
          </w:p>
          <w:p w14:paraId="2B091C07" w14:textId="77777777" w:rsidR="000B1D97" w:rsidRPr="00A159C4" w:rsidRDefault="000B1D97" w:rsidP="000B1D97">
            <w:pPr>
              <w:spacing w:after="0"/>
              <w:jc w:val="left"/>
            </w:pPr>
            <w:r w:rsidRPr="00A159C4">
              <w:rPr>
                <w:color w:val="000000"/>
                <w:lang w:bidi="ru-RU"/>
              </w:rPr>
              <w:t>ГОСТ Р 12.1.019 -20</w:t>
            </w:r>
            <w:r>
              <w:rPr>
                <w:color w:val="000000"/>
                <w:lang w:bidi="ru-RU"/>
              </w:rPr>
              <w:t>17</w:t>
            </w:r>
            <w:r w:rsidRPr="00A159C4">
              <w:rPr>
                <w:color w:val="000000"/>
                <w:lang w:bidi="ru-RU"/>
              </w:rPr>
              <w:t xml:space="preserve">. </w:t>
            </w:r>
            <w:r>
              <w:rPr>
                <w:color w:val="000000"/>
                <w:lang w:bidi="ru-RU"/>
              </w:rPr>
              <w:t>ССБТ.</w:t>
            </w:r>
            <w:r w:rsidRPr="00A159C4">
              <w:rPr>
                <w:color w:val="000000"/>
                <w:lang w:bidi="ru-RU"/>
              </w:rPr>
              <w:t xml:space="preserve"> Электробезопасность. Общие требования и номенклатура видов защиты.</w:t>
            </w:r>
          </w:p>
          <w:p w14:paraId="17851562" w14:textId="77777777" w:rsidR="000B1D97" w:rsidRPr="00A159C4" w:rsidRDefault="000B1D97" w:rsidP="000B1D97">
            <w:pPr>
              <w:spacing w:after="0"/>
              <w:jc w:val="left"/>
            </w:pPr>
            <w:r w:rsidRPr="00A159C4">
              <w:rPr>
                <w:color w:val="000000"/>
                <w:lang w:bidi="ru-RU"/>
              </w:rPr>
              <w:t xml:space="preserve">ГОСТ 12.2.007.0-75 </w:t>
            </w:r>
            <w:r>
              <w:rPr>
                <w:color w:val="000000"/>
                <w:lang w:bidi="ru-RU"/>
              </w:rPr>
              <w:t>ССБТ.</w:t>
            </w:r>
            <w:r w:rsidRPr="00A159C4">
              <w:rPr>
                <w:color w:val="000000"/>
                <w:lang w:bidi="ru-RU"/>
              </w:rPr>
              <w:t xml:space="preserve"> </w:t>
            </w:r>
            <w:r>
              <w:rPr>
                <w:color w:val="000000"/>
                <w:lang w:bidi="ru-RU"/>
              </w:rPr>
              <w:t>И</w:t>
            </w:r>
            <w:r w:rsidRPr="00A159C4">
              <w:rPr>
                <w:color w:val="000000"/>
                <w:lang w:bidi="ru-RU"/>
              </w:rPr>
              <w:t>зделия электротехнические. Общие требования безопасности.</w:t>
            </w:r>
          </w:p>
          <w:p w14:paraId="67920619" w14:textId="77777777" w:rsidR="000B1D97" w:rsidRPr="00A159C4" w:rsidRDefault="000B1D97" w:rsidP="000B1D97">
            <w:pPr>
              <w:spacing w:after="0"/>
              <w:jc w:val="left"/>
            </w:pPr>
            <w:r w:rsidRPr="00A159C4">
              <w:rPr>
                <w:color w:val="000000"/>
                <w:lang w:bidi="ru-RU"/>
              </w:rPr>
              <w:t>ГОСТ 12.1.030-81. Электробезопасность, защитное заземление, зануление.</w:t>
            </w:r>
          </w:p>
          <w:p w14:paraId="6800E172" w14:textId="77777777" w:rsidR="000B1D97" w:rsidRPr="00FC6D13" w:rsidRDefault="000B1D97" w:rsidP="000B1D97">
            <w:pPr>
              <w:spacing w:after="0"/>
              <w:jc w:val="left"/>
              <w:rPr>
                <w:color w:val="000000"/>
                <w:lang w:bidi="ru-RU"/>
              </w:rPr>
            </w:pPr>
            <w:r>
              <w:t>ГОСТ 21.002-2014</w:t>
            </w:r>
            <w:r w:rsidRPr="00FC6D13">
              <w:t xml:space="preserve">. </w:t>
            </w:r>
            <w:r w:rsidRPr="00A159C4">
              <w:rPr>
                <w:color w:val="000000"/>
                <w:lang w:bidi="ru-RU"/>
              </w:rPr>
              <w:t>СПДС.</w:t>
            </w:r>
            <w:r w:rsidRPr="00FC6D13">
              <w:t xml:space="preserve"> </w:t>
            </w:r>
            <w:proofErr w:type="spellStart"/>
            <w:r w:rsidRPr="00FC6D13">
              <w:t>Нормоконтроль</w:t>
            </w:r>
            <w:proofErr w:type="spellEnd"/>
            <w:r w:rsidRPr="00FC6D13">
              <w:t xml:space="preserve"> п</w:t>
            </w:r>
            <w:r>
              <w:t>роектной и рабочей документации.</w:t>
            </w:r>
          </w:p>
          <w:p w14:paraId="04D5AFA1" w14:textId="77777777" w:rsidR="000B1D97" w:rsidRDefault="000B1D97" w:rsidP="000B1D97">
            <w:pPr>
              <w:spacing w:after="0"/>
              <w:jc w:val="left"/>
              <w:rPr>
                <w:color w:val="000000"/>
                <w:lang w:bidi="ru-RU"/>
              </w:rPr>
            </w:pPr>
            <w:r w:rsidRPr="00A159C4">
              <w:rPr>
                <w:color w:val="000000"/>
                <w:lang w:bidi="ru-RU"/>
              </w:rPr>
              <w:t>ГОСТ 21.110-</w:t>
            </w:r>
            <w:r>
              <w:rPr>
                <w:color w:val="000000"/>
                <w:lang w:bidi="ru-RU"/>
              </w:rPr>
              <w:t>2013</w:t>
            </w:r>
            <w:r w:rsidRPr="00A159C4">
              <w:rPr>
                <w:color w:val="000000"/>
                <w:lang w:bidi="ru-RU"/>
              </w:rPr>
              <w:t xml:space="preserve"> СПДС. </w:t>
            </w:r>
            <w:r>
              <w:rPr>
                <w:color w:val="000000"/>
                <w:lang w:bidi="ru-RU"/>
              </w:rPr>
              <w:t>С</w:t>
            </w:r>
            <w:r w:rsidRPr="00A159C4">
              <w:rPr>
                <w:color w:val="000000"/>
                <w:lang w:bidi="ru-RU"/>
              </w:rPr>
              <w:t>пецификаци</w:t>
            </w:r>
            <w:r>
              <w:rPr>
                <w:color w:val="000000"/>
                <w:lang w:bidi="ru-RU"/>
              </w:rPr>
              <w:t>я</w:t>
            </w:r>
            <w:r w:rsidRPr="00A159C4">
              <w:rPr>
                <w:color w:val="000000"/>
                <w:lang w:bidi="ru-RU"/>
              </w:rPr>
              <w:t xml:space="preserve"> оборудования, изделий и материалов.</w:t>
            </w:r>
          </w:p>
          <w:p w14:paraId="14BF6578" w14:textId="77777777" w:rsidR="000B1D97" w:rsidRPr="00FC6D13" w:rsidRDefault="000B1D97" w:rsidP="000B1D97">
            <w:pPr>
              <w:spacing w:after="0"/>
              <w:jc w:val="left"/>
            </w:pPr>
            <w:r w:rsidRPr="00FC6D13">
              <w:t xml:space="preserve">ГОСТ 21.301-2014. </w:t>
            </w:r>
            <w:r w:rsidRPr="00A159C4">
              <w:rPr>
                <w:color w:val="000000"/>
                <w:lang w:bidi="ru-RU"/>
              </w:rPr>
              <w:t>СПДС.</w:t>
            </w:r>
            <w:r w:rsidRPr="00FC6D13">
              <w:t xml:space="preserve"> Основные требования к </w:t>
            </w:r>
            <w:r w:rsidRPr="00FC6D13">
              <w:lastRenderedPageBreak/>
              <w:t>оформлению отчетной документации по инженерным изысканиям</w:t>
            </w:r>
            <w:r>
              <w:t>.</w:t>
            </w:r>
          </w:p>
          <w:p w14:paraId="0DA465FE" w14:textId="77777777" w:rsidR="000B1D97" w:rsidRDefault="000B1D97" w:rsidP="000B1D97">
            <w:pPr>
              <w:spacing w:after="0"/>
              <w:jc w:val="left"/>
            </w:pPr>
            <w:r w:rsidRPr="00A159C4">
              <w:rPr>
                <w:color w:val="000000"/>
                <w:lang w:bidi="ru-RU"/>
              </w:rPr>
              <w:t>ГОСТ 21.501-</w:t>
            </w:r>
            <w:r>
              <w:rPr>
                <w:color w:val="000000"/>
                <w:lang w:bidi="ru-RU"/>
              </w:rPr>
              <w:t>2011.</w:t>
            </w:r>
            <w:r w:rsidRPr="00A159C4">
              <w:rPr>
                <w:color w:val="000000"/>
                <w:lang w:bidi="ru-RU"/>
              </w:rPr>
              <w:t xml:space="preserve"> СПДС. </w:t>
            </w:r>
            <w:r w:rsidRPr="00FC6D13">
              <w:t>Правила выполнения рабочей документации архитектурных и конструктивных решений</w:t>
            </w:r>
            <w:r>
              <w:t>.</w:t>
            </w:r>
          </w:p>
          <w:p w14:paraId="76E979FE" w14:textId="77777777" w:rsidR="000B1D97" w:rsidRPr="00FC6D13" w:rsidRDefault="000B1D97" w:rsidP="000B1D97">
            <w:pPr>
              <w:spacing w:after="0"/>
              <w:jc w:val="left"/>
            </w:pPr>
            <w:r w:rsidRPr="00FC6D13">
              <w:t xml:space="preserve">ГОСТ Р 21.1703-2000. </w:t>
            </w:r>
            <w:r w:rsidRPr="00A159C4">
              <w:rPr>
                <w:color w:val="000000"/>
                <w:lang w:bidi="ru-RU"/>
              </w:rPr>
              <w:t>СПДС.</w:t>
            </w:r>
            <w:r>
              <w:rPr>
                <w:color w:val="000000"/>
                <w:lang w:bidi="ru-RU"/>
              </w:rPr>
              <w:t xml:space="preserve"> </w:t>
            </w:r>
            <w:r w:rsidRPr="00FC6D13">
              <w:t>Правила выполнения рабочей документации проводных средств связи</w:t>
            </w:r>
            <w:r>
              <w:t>.</w:t>
            </w:r>
          </w:p>
          <w:p w14:paraId="75F9F25E" w14:textId="77777777" w:rsidR="000B1D97" w:rsidRPr="00A159C4" w:rsidRDefault="000B1D97" w:rsidP="000B1D97">
            <w:pPr>
              <w:spacing w:after="0"/>
              <w:jc w:val="left"/>
            </w:pPr>
            <w:r w:rsidRPr="00A159C4">
              <w:rPr>
                <w:color w:val="000000"/>
                <w:lang w:bidi="ru-RU"/>
              </w:rPr>
              <w:t>ГОСТ 34.601-90 Информационная технология (ИТ). Комплекс стандартов на автоматизированные системы. Автоматизированные системы. Стадии создания</w:t>
            </w:r>
          </w:p>
          <w:p w14:paraId="10D3EBF9" w14:textId="77777777" w:rsidR="000B1D97" w:rsidRPr="00A159C4" w:rsidRDefault="000B1D97" w:rsidP="000B1D97">
            <w:pPr>
              <w:spacing w:after="0"/>
              <w:jc w:val="left"/>
            </w:pPr>
            <w:r w:rsidRPr="00A159C4">
              <w:rPr>
                <w:color w:val="000000"/>
                <w:lang w:bidi="ru-RU"/>
              </w:rPr>
              <w:t>ГОСТ Р ИСО/МЭК 19795-1-2007 "Автоматическая идентификация. Идентификация биометрическая. Эксплуатационные испытания и протоколы испытаний в биометрии. Часть 1. Принципы и структура.</w:t>
            </w:r>
          </w:p>
          <w:p w14:paraId="2D10719F" w14:textId="77777777" w:rsidR="000B1D97" w:rsidRPr="00A159C4" w:rsidRDefault="000B1D97" w:rsidP="000B1D97">
            <w:pPr>
              <w:spacing w:after="0"/>
              <w:jc w:val="left"/>
            </w:pPr>
            <w:r w:rsidRPr="00A159C4">
              <w:rPr>
                <w:color w:val="000000"/>
                <w:lang w:bidi="ru-RU"/>
              </w:rPr>
              <w:t>ГОСТ Р ИСО/МЭК 19794-5-2013 Информационные технологии. Биометрия. Форматы обмена биометрическими данными. Часть 5. Данные изображения лица.</w:t>
            </w:r>
          </w:p>
          <w:p w14:paraId="6AE3A325" w14:textId="77777777" w:rsidR="000B1D97" w:rsidRPr="00A159C4" w:rsidRDefault="000B1D97" w:rsidP="000B1D97">
            <w:pPr>
              <w:spacing w:after="0"/>
              <w:jc w:val="left"/>
            </w:pPr>
            <w:r w:rsidRPr="00A159C4">
              <w:rPr>
                <w:color w:val="000000"/>
                <w:lang w:bidi="ru-RU"/>
              </w:rPr>
              <w:t>ГОСТ Р 54830-2011 Системы охранные телевизионные. Компрессия оцифрованных видеоданных. Общие технические требования и методы оценки алгоритмов.</w:t>
            </w:r>
          </w:p>
          <w:p w14:paraId="39F6C019" w14:textId="77777777" w:rsidR="000B1D97" w:rsidRPr="00A159C4" w:rsidRDefault="000B1D97" w:rsidP="000B1D97">
            <w:pPr>
              <w:spacing w:after="0"/>
              <w:jc w:val="left"/>
            </w:pPr>
            <w:r w:rsidRPr="00A159C4">
              <w:rPr>
                <w:color w:val="000000"/>
                <w:lang w:bidi="ru-RU"/>
              </w:rPr>
              <w:t>ГОСТ Р 50923-96 Дисплеи. Рабочее место оператора. Общие эргономические требования и требования к производственной среде. Методы измерения.</w:t>
            </w:r>
          </w:p>
          <w:p w14:paraId="4A344A16" w14:textId="77777777" w:rsidR="000B1D97" w:rsidRPr="00A159C4" w:rsidRDefault="000B1D97" w:rsidP="000B1D97">
            <w:pPr>
              <w:spacing w:after="0"/>
              <w:jc w:val="left"/>
            </w:pPr>
            <w:r>
              <w:t>ГОСТ 31817.1.1-2012</w:t>
            </w:r>
            <w:r w:rsidRPr="00A159C4">
              <w:rPr>
                <w:color w:val="000000"/>
                <w:lang w:bidi="ru-RU"/>
              </w:rPr>
              <w:t xml:space="preserve"> Системы тревожной сигнализации. Часть 1. Общие требования. Раздел 1. Общие положения.</w:t>
            </w:r>
          </w:p>
          <w:p w14:paraId="530B0103" w14:textId="77777777" w:rsidR="000B1D97" w:rsidRPr="00A159C4" w:rsidRDefault="000B1D97" w:rsidP="000B1D97">
            <w:pPr>
              <w:spacing w:after="0"/>
              <w:jc w:val="left"/>
            </w:pPr>
            <w:r w:rsidRPr="00A159C4">
              <w:rPr>
                <w:color w:val="000000"/>
                <w:lang w:bidi="ru-RU"/>
              </w:rPr>
              <w:t>ГОСТ Р 52434-2005 Извещатели охранные оптико-электронные активные. Общие технические требования и методы испытаний.</w:t>
            </w:r>
          </w:p>
          <w:p w14:paraId="6832B3D1" w14:textId="77777777" w:rsidR="000B1D97" w:rsidRPr="00A159C4" w:rsidRDefault="000B1D97" w:rsidP="000B1D97">
            <w:pPr>
              <w:spacing w:after="0"/>
              <w:jc w:val="left"/>
            </w:pPr>
            <w:r w:rsidRPr="00A159C4">
              <w:rPr>
                <w:color w:val="000000"/>
                <w:lang w:bidi="ru-RU"/>
              </w:rPr>
              <w:t>ГОСТ Р 50948-2001 Средства отображения информации индивидуального пользования. Общие эргономические требования и требования безопасности.</w:t>
            </w:r>
          </w:p>
          <w:p w14:paraId="7C29500F" w14:textId="77777777" w:rsidR="000B1D97" w:rsidRPr="00A159C4" w:rsidRDefault="000B1D97" w:rsidP="000B1D97">
            <w:pPr>
              <w:spacing w:after="0"/>
              <w:jc w:val="left"/>
            </w:pPr>
            <w:r w:rsidRPr="00A159C4">
              <w:rPr>
                <w:color w:val="000000"/>
                <w:lang w:bidi="ru-RU"/>
              </w:rPr>
              <w:t>ГОСТ Р 52870-2007 Средства отображения информации коллективного пользования. Требования к визуальному отображению информации и способы измерения.</w:t>
            </w:r>
          </w:p>
          <w:p w14:paraId="57F1484F" w14:textId="77777777" w:rsidR="000B1D97" w:rsidRPr="00A159C4" w:rsidRDefault="000B1D97" w:rsidP="000B1D97">
            <w:pPr>
              <w:widowControl w:val="0"/>
              <w:snapToGrid w:val="0"/>
              <w:spacing w:after="0"/>
              <w:jc w:val="left"/>
              <w:rPr>
                <w:color w:val="000000"/>
                <w:lang w:bidi="ru-RU"/>
              </w:rPr>
            </w:pPr>
            <w:r>
              <w:rPr>
                <w:rStyle w:val="22"/>
              </w:rPr>
              <w:t>ГОСТ</w:t>
            </w:r>
            <w:r w:rsidRPr="00A159C4">
              <w:rPr>
                <w:color w:val="000000"/>
                <w:lang w:bidi="ru-RU"/>
              </w:rPr>
              <w:t xml:space="preserve"> Р 53114-2008 Защита информации. Обеспечение информационной безопасности в организации. Основные термины и определения.</w:t>
            </w:r>
          </w:p>
          <w:p w14:paraId="5E6FD816" w14:textId="77777777" w:rsidR="000B1D97" w:rsidRPr="00A159C4" w:rsidRDefault="000B1D97" w:rsidP="000B1D97">
            <w:pPr>
              <w:spacing w:after="0"/>
              <w:jc w:val="left"/>
            </w:pPr>
            <w:r w:rsidRPr="00A159C4">
              <w:rPr>
                <w:color w:val="000000"/>
                <w:lang w:bidi="ru-RU"/>
              </w:rPr>
              <w:t>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03C1B896" w14:textId="77777777" w:rsidR="000B1D97" w:rsidRDefault="000B1D97" w:rsidP="000B1D97">
            <w:pPr>
              <w:spacing w:after="0"/>
              <w:jc w:val="left"/>
              <w:rPr>
                <w:color w:val="000000"/>
                <w:lang w:bidi="ru-RU"/>
              </w:rPr>
            </w:pPr>
            <w:r w:rsidRPr="00A159C4">
              <w:rPr>
                <w:color w:val="000000"/>
                <w:lang w:bidi="ru-RU"/>
              </w:rPr>
              <w:t>ГОСТ Р 50009-2000 Совместимость технических средств электромагнитная. Технические средства охранной сигнализации. Требования и методы испытаний.</w:t>
            </w:r>
          </w:p>
          <w:p w14:paraId="39D2F7E2" w14:textId="77777777" w:rsidR="000B1D97" w:rsidRPr="007B76FA" w:rsidRDefault="000B1D97" w:rsidP="000B1D97">
            <w:pPr>
              <w:spacing w:after="0"/>
              <w:jc w:val="left"/>
              <w:rPr>
                <w:color w:val="000000"/>
                <w:lang w:bidi="ru-RU"/>
              </w:rPr>
            </w:pPr>
            <w:r w:rsidRPr="007B76FA">
              <w:rPr>
                <w:color w:val="000000"/>
                <w:lang w:bidi="ru-RU"/>
              </w:rPr>
              <w:t>ГОСТ Р 57278-2016 Ограждения защитные. Классификация. Общие положения</w:t>
            </w:r>
            <w:r>
              <w:rPr>
                <w:color w:val="000000"/>
                <w:lang w:bidi="ru-RU"/>
              </w:rPr>
              <w:t>.</w:t>
            </w:r>
          </w:p>
          <w:p w14:paraId="6D7C6514" w14:textId="77777777" w:rsidR="000B1D97" w:rsidRPr="00A159C4" w:rsidRDefault="000B1D97" w:rsidP="000B1D97">
            <w:pPr>
              <w:spacing w:after="0"/>
              <w:jc w:val="left"/>
            </w:pPr>
            <w:r w:rsidRPr="00A159C4">
              <w:rPr>
                <w:color w:val="000000"/>
                <w:lang w:bidi="ru-RU"/>
              </w:rPr>
              <w:t>ГОСТ Р 50776-95 Системы тревожной сигнализации. Часть 1. Общие требования, раздел 4. Руководство по проектированию, монтажу и техническому обслуживанию.</w:t>
            </w:r>
          </w:p>
          <w:p w14:paraId="583E9126" w14:textId="77777777" w:rsidR="000B1D97" w:rsidRDefault="000B1D97" w:rsidP="000B1D97">
            <w:pPr>
              <w:spacing w:after="0"/>
              <w:jc w:val="left"/>
              <w:rPr>
                <w:color w:val="000000"/>
                <w:lang w:bidi="ru-RU"/>
              </w:rPr>
            </w:pPr>
            <w:r w:rsidRPr="00A159C4">
              <w:rPr>
                <w:color w:val="000000"/>
                <w:lang w:bidi="ru-RU"/>
              </w:rPr>
              <w:t>ГОСТ Р 51241-2008 Средства и системы контроля и управления доступом. Классификация. Общие требования. Методы испытаний.</w:t>
            </w:r>
          </w:p>
          <w:p w14:paraId="73533365" w14:textId="77777777" w:rsidR="000B1D97" w:rsidRPr="00A159C4" w:rsidRDefault="000B1D97" w:rsidP="000B1D97">
            <w:pPr>
              <w:spacing w:after="0"/>
              <w:jc w:val="left"/>
            </w:pPr>
            <w:r>
              <w:lastRenderedPageBreak/>
              <w:t xml:space="preserve">ГОСТ Р 54831-2011 Системы контроля и управления доступом. </w:t>
            </w:r>
            <w:proofErr w:type="gramStart"/>
            <w:r>
              <w:t>Устройства</w:t>
            </w:r>
            <w:proofErr w:type="gramEnd"/>
            <w:r>
              <w:t xml:space="preserve"> преграждающие управляемые. Общие технические требования. Методы испытаний.</w:t>
            </w:r>
          </w:p>
          <w:p w14:paraId="59E7ACAA" w14:textId="77777777" w:rsidR="000B1D97" w:rsidRDefault="000B1D97" w:rsidP="000B1D97">
            <w:pPr>
              <w:spacing w:after="0"/>
              <w:jc w:val="left"/>
              <w:rPr>
                <w:color w:val="000000"/>
                <w:lang w:bidi="ru-RU"/>
              </w:rPr>
            </w:pPr>
            <w:r w:rsidRPr="00A159C4">
              <w:rPr>
                <w:color w:val="000000"/>
                <w:lang w:bidi="ru-RU"/>
              </w:rPr>
              <w:t>ГОСТ Р 51558-20</w:t>
            </w:r>
            <w:r>
              <w:rPr>
                <w:color w:val="000000"/>
                <w:lang w:bidi="ru-RU"/>
              </w:rPr>
              <w:t>14</w:t>
            </w:r>
            <w:r w:rsidRPr="00A159C4">
              <w:rPr>
                <w:color w:val="000000"/>
                <w:lang w:bidi="ru-RU"/>
              </w:rPr>
              <w:t xml:space="preserve"> Средства и системы охранные телевизионные. Классификация. Общие технические требования. Методы испытаний.</w:t>
            </w:r>
          </w:p>
          <w:p w14:paraId="27D7E314" w14:textId="77777777" w:rsidR="000B1D97" w:rsidRPr="00A159C4" w:rsidRDefault="000B1D97" w:rsidP="000B1D97">
            <w:pPr>
              <w:spacing w:after="0"/>
              <w:jc w:val="left"/>
            </w:pPr>
            <w:r w:rsidRPr="00A159C4">
              <w:rPr>
                <w:color w:val="000000"/>
                <w:lang w:bidi="ru-RU"/>
              </w:rPr>
              <w:t>ГОСТ Р 52435-2015 Технические средства охранной сигнализации. Классификация. Общие технические требования. Методы испытаний.</w:t>
            </w:r>
          </w:p>
          <w:p w14:paraId="202F50A2" w14:textId="77777777" w:rsidR="000B1D97" w:rsidRPr="00A159C4" w:rsidRDefault="000B1D97" w:rsidP="000B1D97">
            <w:pPr>
              <w:spacing w:after="0"/>
              <w:jc w:val="left"/>
            </w:pPr>
            <w:r w:rsidRPr="00A159C4">
              <w:rPr>
                <w:color w:val="000000"/>
                <w:lang w:bidi="ru-RU"/>
              </w:rPr>
              <w:t>ГОСТ Р 52436-2005 Приборы приемно-контрольные охранной и охранно-пожарной сигнализации. Классификация. Общие технические требования. Методы испытаний.</w:t>
            </w:r>
          </w:p>
          <w:p w14:paraId="52350C93" w14:textId="77777777" w:rsidR="000B1D97" w:rsidRPr="00A159C4" w:rsidRDefault="000B1D97" w:rsidP="000B1D97">
            <w:pPr>
              <w:spacing w:after="0"/>
              <w:jc w:val="left"/>
            </w:pPr>
            <w:r w:rsidRPr="00A159C4">
              <w:rPr>
                <w:color w:val="000000"/>
                <w:lang w:bidi="ru-RU"/>
              </w:rPr>
              <w:t>ГОСТ Р 52551-2016 Системы охраны и безопасности. Термины и определения.</w:t>
            </w:r>
          </w:p>
          <w:p w14:paraId="5830464E" w14:textId="77777777" w:rsidR="000B1D97" w:rsidRPr="00A159C4" w:rsidRDefault="000B1D97" w:rsidP="000B1D97">
            <w:pPr>
              <w:spacing w:after="0"/>
              <w:jc w:val="left"/>
            </w:pPr>
            <w:r w:rsidRPr="00A159C4">
              <w:rPr>
                <w:color w:val="000000"/>
                <w:lang w:bidi="ru-RU"/>
              </w:rPr>
              <w:t>ГОСТ Р 54455-2011 (МЭК 62599-1:2010) Системы охранной сигнализации. Методы испытаний на устойчивость к внешним воздействующим факторам.</w:t>
            </w:r>
          </w:p>
          <w:p w14:paraId="4F06158C" w14:textId="77777777" w:rsidR="000B1D97" w:rsidRPr="00A159C4" w:rsidRDefault="000B1D97" w:rsidP="000B1D97">
            <w:pPr>
              <w:spacing w:after="0"/>
              <w:jc w:val="left"/>
            </w:pPr>
            <w:r w:rsidRPr="00A159C4">
              <w:rPr>
                <w:color w:val="000000"/>
                <w:lang w:bidi="ru-RU"/>
              </w:rPr>
              <w:t>ГОСТ Р 52582-2006 Замки для защитных конструкций. Технические требования и методы испытаний на устойчивость к криминальному отмыканию и взлому</w:t>
            </w:r>
            <w:r>
              <w:rPr>
                <w:color w:val="000000"/>
                <w:lang w:bidi="ru-RU"/>
              </w:rPr>
              <w:t>.</w:t>
            </w:r>
          </w:p>
          <w:p w14:paraId="37757553" w14:textId="77777777" w:rsidR="000B1D97" w:rsidRPr="00A159C4" w:rsidRDefault="000B1D97" w:rsidP="000B1D97">
            <w:pPr>
              <w:spacing w:after="0"/>
              <w:jc w:val="left"/>
            </w:pPr>
            <w:r w:rsidRPr="00A159C4">
              <w:rPr>
                <w:color w:val="000000"/>
                <w:lang w:bidi="ru-RU"/>
              </w:rPr>
              <w:t>ГОСТ Р 53114-2008 Обеспечение информационной безопасности в организации.</w:t>
            </w:r>
          </w:p>
          <w:p w14:paraId="3022C659" w14:textId="77777777" w:rsidR="000B1D97" w:rsidRPr="00A159C4" w:rsidRDefault="000B1D97" w:rsidP="000B1D97">
            <w:pPr>
              <w:spacing w:after="0"/>
              <w:jc w:val="left"/>
            </w:pPr>
            <w:r w:rsidRPr="00A159C4">
              <w:rPr>
                <w:color w:val="000000"/>
                <w:lang w:bidi="ru-RU"/>
              </w:rPr>
              <w:t>ГОСТ Р МЭК 60065-2002 Аудио, видео и аналогичная электронная аппаратура. Требования безопасности.</w:t>
            </w:r>
          </w:p>
          <w:p w14:paraId="41200BF7" w14:textId="77777777" w:rsidR="000B1D97" w:rsidRPr="00A159C4" w:rsidRDefault="000B1D97" w:rsidP="000B1D97">
            <w:pPr>
              <w:spacing w:after="0"/>
              <w:jc w:val="left"/>
            </w:pPr>
            <w:r w:rsidRPr="00A159C4">
              <w:rPr>
                <w:color w:val="000000"/>
                <w:lang w:bidi="ru-RU"/>
              </w:rPr>
              <w:t>ГОСТ 5089-2011 Замки и защёлки для дверей. Технические условия.</w:t>
            </w:r>
          </w:p>
          <w:p w14:paraId="0577CF16" w14:textId="77777777" w:rsidR="000B1D97" w:rsidRPr="00A159C4" w:rsidRDefault="000B1D97" w:rsidP="000B1D97">
            <w:pPr>
              <w:widowControl w:val="0"/>
              <w:snapToGrid w:val="0"/>
              <w:spacing w:after="0"/>
              <w:jc w:val="left"/>
              <w:rPr>
                <w:color w:val="000000"/>
                <w:lang w:bidi="ru-RU"/>
              </w:rPr>
            </w:pPr>
            <w:r w:rsidRPr="00A159C4">
              <w:rPr>
                <w:color w:val="000000"/>
                <w:lang w:bidi="ru-RU"/>
              </w:rPr>
              <w:t>ГОСТ Р 51242-98 Конструкции защитные механические и электромеханические для дверных и оконных проёмов.</w:t>
            </w:r>
          </w:p>
          <w:p w14:paraId="605035FD" w14:textId="77777777" w:rsidR="000B1D97" w:rsidRDefault="000B1D97" w:rsidP="000B1D97">
            <w:pPr>
              <w:spacing w:after="0"/>
              <w:jc w:val="left"/>
              <w:rPr>
                <w:color w:val="000000"/>
                <w:lang w:bidi="ru-RU"/>
              </w:rPr>
            </w:pPr>
            <w:r w:rsidRPr="00A159C4">
              <w:rPr>
                <w:color w:val="000000"/>
                <w:lang w:bidi="ru-RU"/>
              </w:rPr>
              <w:t>ГОСТ 20825-75. Объективы съемочные. Метод измерения дисторсии</w:t>
            </w:r>
            <w:r>
              <w:rPr>
                <w:color w:val="000000"/>
                <w:lang w:bidi="ru-RU"/>
              </w:rPr>
              <w:t>.</w:t>
            </w:r>
          </w:p>
          <w:p w14:paraId="00341131" w14:textId="77777777" w:rsidR="000B1D97" w:rsidRDefault="000B1D97" w:rsidP="000B1D97">
            <w:pPr>
              <w:spacing w:after="0"/>
              <w:jc w:val="left"/>
              <w:rPr>
                <w:color w:val="000000"/>
                <w:lang w:bidi="ru-RU"/>
              </w:rPr>
            </w:pPr>
            <w:r w:rsidRPr="00A159C4">
              <w:rPr>
                <w:color w:val="000000"/>
                <w:lang w:bidi="ru-RU"/>
              </w:rPr>
              <w:t>ГОСТ 24775-81 Объективы. Метод измерения виньетирования.</w:t>
            </w:r>
          </w:p>
          <w:p w14:paraId="688435F4" w14:textId="77777777" w:rsidR="000B1D97" w:rsidRPr="003C50F9" w:rsidRDefault="000B1D97" w:rsidP="000B1D97">
            <w:pPr>
              <w:spacing w:after="0"/>
              <w:jc w:val="left"/>
              <w:rPr>
                <w:color w:val="000000"/>
                <w:lang w:bidi="ru-RU"/>
              </w:rPr>
            </w:pPr>
            <w:r w:rsidRPr="003C50F9">
              <w:rPr>
                <w:color w:val="000000"/>
                <w:lang w:bidi="ru-RU"/>
              </w:rPr>
              <w:t>ГОСТ Р 56875-2016 Информационные технологии. Системы безопасности комплексные и интегрированные. Типовые требования к архитектуре и технологиям интеллектуальных систем мониторинга для обеспечения безопасности предприятий и территорий.</w:t>
            </w:r>
          </w:p>
          <w:p w14:paraId="3316B17A" w14:textId="77777777" w:rsidR="000B1D97" w:rsidRPr="00A159C4" w:rsidRDefault="000B1D97" w:rsidP="000B1D97">
            <w:pPr>
              <w:spacing w:after="0"/>
              <w:jc w:val="left"/>
            </w:pPr>
            <w:r w:rsidRPr="00A159C4">
              <w:rPr>
                <w:color w:val="000000"/>
                <w:lang w:bidi="ru-RU"/>
              </w:rPr>
              <w:t>РД 78.145-93 «Системы и комплексы охранной, пожарной и охранно</w:t>
            </w:r>
            <w:r>
              <w:rPr>
                <w:color w:val="000000"/>
                <w:lang w:bidi="ru-RU"/>
              </w:rPr>
              <w:t>-</w:t>
            </w:r>
            <w:r w:rsidRPr="00A159C4">
              <w:rPr>
                <w:color w:val="000000"/>
                <w:lang w:bidi="ru-RU"/>
              </w:rPr>
              <w:t>пожарной сигнализации. Правила производства и приемки работ»</w:t>
            </w:r>
          </w:p>
          <w:p w14:paraId="08A36366" w14:textId="77777777" w:rsidR="000B1D97" w:rsidRPr="00A159C4" w:rsidRDefault="000B1D97" w:rsidP="000B1D97">
            <w:pPr>
              <w:spacing w:after="0"/>
              <w:jc w:val="left"/>
            </w:pPr>
            <w:r w:rsidRPr="00A159C4">
              <w:rPr>
                <w:color w:val="000000"/>
                <w:lang w:bidi="ru-RU"/>
              </w:rPr>
              <w:t>Пособие к руководящему документу РД 78.145-93 Системы и комплексы охранной, пожарной и охранно-пожарной сигнализации. Правила производства и приемки работ.</w:t>
            </w:r>
          </w:p>
          <w:p w14:paraId="7F28FDDE" w14:textId="77777777" w:rsidR="000B1D97" w:rsidRPr="00A159C4" w:rsidRDefault="000B1D97" w:rsidP="000B1D97">
            <w:pPr>
              <w:spacing w:after="0"/>
              <w:jc w:val="left"/>
            </w:pPr>
            <w:r w:rsidRPr="00A159C4">
              <w:rPr>
                <w:color w:val="000000"/>
                <w:lang w:bidi="ru-RU"/>
              </w:rPr>
              <w:t>РД 50-682-89 Комплекс стандартов и руководящих документов на автоматизированные системы. Общие положения.</w:t>
            </w:r>
          </w:p>
          <w:p w14:paraId="62A0283B" w14:textId="77777777" w:rsidR="000B1D97" w:rsidRDefault="000B1D97" w:rsidP="000B1D97">
            <w:pPr>
              <w:spacing w:after="0"/>
              <w:jc w:val="left"/>
              <w:rPr>
                <w:color w:val="000000"/>
                <w:lang w:bidi="ru-RU"/>
              </w:rPr>
            </w:pPr>
            <w:r w:rsidRPr="00A159C4">
              <w:rPr>
                <w:color w:val="000000"/>
                <w:lang w:bidi="ru-RU"/>
              </w:rPr>
              <w:t>Р 78.36.002-2010 Выбор и применение телевизионных систем видеоконтроля. Рекомендации.</w:t>
            </w:r>
          </w:p>
          <w:p w14:paraId="35343F91" w14:textId="77777777" w:rsidR="000B1D97" w:rsidRPr="00A159C4" w:rsidRDefault="000B1D97" w:rsidP="000B1D97">
            <w:pPr>
              <w:spacing w:after="0"/>
              <w:jc w:val="left"/>
            </w:pPr>
            <w:r w:rsidRPr="00A159C4">
              <w:rPr>
                <w:color w:val="000000"/>
                <w:lang w:bidi="ru-RU"/>
              </w:rPr>
              <w:t>СП 76.13330.2016 Электротехнические устройства. Актуализированная редакция СНиП 3.05.06-85.</w:t>
            </w:r>
          </w:p>
          <w:p w14:paraId="3077793D" w14:textId="77777777" w:rsidR="000B1D97" w:rsidRPr="00A159C4" w:rsidRDefault="000B1D97" w:rsidP="000B1D97">
            <w:pPr>
              <w:spacing w:after="0"/>
              <w:jc w:val="left"/>
            </w:pPr>
            <w:r w:rsidRPr="00A159C4">
              <w:rPr>
                <w:color w:val="000000"/>
                <w:lang w:bidi="ru-RU"/>
              </w:rPr>
              <w:t>СНиП 21-01-97 Пожарная безопасность зданий и сооружений.</w:t>
            </w:r>
          </w:p>
          <w:p w14:paraId="7272F1A6" w14:textId="77777777" w:rsidR="000B1D97" w:rsidRPr="00A159C4" w:rsidRDefault="000B1D97" w:rsidP="000B1D97">
            <w:pPr>
              <w:spacing w:after="0"/>
              <w:jc w:val="left"/>
            </w:pPr>
            <w:r w:rsidRPr="00A159C4">
              <w:rPr>
                <w:color w:val="000000"/>
                <w:lang w:bidi="ru-RU"/>
              </w:rPr>
              <w:t>Актуализированная редакция СНиП 23 -01-99</w:t>
            </w:r>
          </w:p>
          <w:p w14:paraId="3EAD5B00" w14:textId="77777777" w:rsidR="000B1D97" w:rsidRPr="00A159C4" w:rsidRDefault="000B1D97" w:rsidP="000B1D97">
            <w:pPr>
              <w:spacing w:after="0"/>
              <w:jc w:val="left"/>
            </w:pPr>
            <w:r w:rsidRPr="00A159C4">
              <w:rPr>
                <w:color w:val="000000"/>
                <w:lang w:bidi="ru-RU"/>
              </w:rPr>
              <w:lastRenderedPageBreak/>
              <w:t>СНиП 23-05-95 Естественное и искусственное освещение</w:t>
            </w:r>
          </w:p>
          <w:p w14:paraId="1B88E5D8" w14:textId="77777777" w:rsidR="000B1D97" w:rsidRPr="00A159C4" w:rsidRDefault="000B1D97" w:rsidP="000B1D97">
            <w:pPr>
              <w:spacing w:after="0"/>
              <w:jc w:val="left"/>
            </w:pPr>
            <w:r w:rsidRPr="00A159C4">
              <w:rPr>
                <w:color w:val="000000"/>
                <w:lang w:bidi="ru-RU"/>
              </w:rPr>
              <w:t>СП 47.13330.201</w:t>
            </w:r>
            <w:r>
              <w:rPr>
                <w:color w:val="000000"/>
                <w:lang w:bidi="ru-RU"/>
              </w:rPr>
              <w:t>6</w:t>
            </w:r>
            <w:r w:rsidRPr="00A159C4">
              <w:rPr>
                <w:color w:val="000000"/>
                <w:lang w:bidi="ru-RU"/>
              </w:rPr>
              <w:t xml:space="preserve"> Инженерные изыскания для строительства. СНиП 3.01.03-</w:t>
            </w:r>
            <w:proofErr w:type="gramStart"/>
            <w:r w:rsidRPr="00A159C4">
              <w:rPr>
                <w:color w:val="000000"/>
                <w:lang w:bidi="ru-RU"/>
              </w:rPr>
              <w:t>84.Геодезические</w:t>
            </w:r>
            <w:proofErr w:type="gramEnd"/>
            <w:r w:rsidRPr="00A159C4">
              <w:rPr>
                <w:color w:val="000000"/>
                <w:lang w:bidi="ru-RU"/>
              </w:rPr>
              <w:t xml:space="preserve"> работы в строительстве. </w:t>
            </w:r>
          </w:p>
          <w:p w14:paraId="6DE656F3" w14:textId="77777777" w:rsidR="000B1D97" w:rsidRDefault="000B1D97" w:rsidP="000B1D97">
            <w:pPr>
              <w:autoSpaceDE w:val="0"/>
              <w:autoSpaceDN w:val="0"/>
              <w:adjustRightInd w:val="0"/>
              <w:spacing w:after="0"/>
              <w:rPr>
                <w:rFonts w:eastAsiaTheme="minorHAnsi"/>
                <w:lang w:eastAsia="en-US"/>
              </w:rPr>
            </w:pPr>
            <w:r>
              <w:rPr>
                <w:rFonts w:eastAsiaTheme="minorHAnsi"/>
                <w:lang w:eastAsia="en-US"/>
              </w:rPr>
              <w:t>СП 45.13330.2017. Земляные сооружения, основания и фундаменты. Актуализированная редакция СНиП 3.02.01-87</w:t>
            </w:r>
          </w:p>
          <w:p w14:paraId="38A28D0F" w14:textId="77777777" w:rsidR="000B1D97" w:rsidRPr="00A159C4" w:rsidRDefault="000B1D97" w:rsidP="000B1D97">
            <w:pPr>
              <w:spacing w:after="0"/>
              <w:jc w:val="left"/>
            </w:pPr>
            <w:r w:rsidRPr="002F46B5">
              <w:rPr>
                <w:color w:val="000000"/>
                <w:lang w:bidi="ru-RU"/>
              </w:rPr>
              <w:t>СП 11-104-97</w:t>
            </w:r>
            <w:r w:rsidRPr="00A159C4">
              <w:rPr>
                <w:color w:val="000000"/>
                <w:lang w:bidi="ru-RU"/>
              </w:rPr>
              <w:t xml:space="preserve"> Свод правил по инженерным изысканиям для строительства. Инженерно- геодезические изыскания для строительства.</w:t>
            </w:r>
          </w:p>
          <w:p w14:paraId="4F0A37C3" w14:textId="77777777" w:rsidR="000B1D97" w:rsidRPr="00A159C4" w:rsidRDefault="000B1D97" w:rsidP="000B1D97">
            <w:pPr>
              <w:spacing w:after="0"/>
              <w:jc w:val="left"/>
            </w:pPr>
            <w:r w:rsidRPr="00A159C4">
              <w:rPr>
                <w:color w:val="000000"/>
                <w:lang w:bidi="ru-RU"/>
              </w:rPr>
              <w:t>СП 11-105-97 Свод правил по инженерным изысканиям для строительства. Инженерно- геологические изыскания для строительства.</w:t>
            </w:r>
          </w:p>
          <w:p w14:paraId="560A2056" w14:textId="77777777" w:rsidR="000B1D97" w:rsidRPr="00A159C4" w:rsidRDefault="000B1D97" w:rsidP="000B1D97">
            <w:pPr>
              <w:spacing w:after="0"/>
              <w:jc w:val="left"/>
            </w:pPr>
            <w:r w:rsidRPr="00A159C4">
              <w:rPr>
                <w:color w:val="000000"/>
                <w:lang w:bidi="ru-RU"/>
              </w:rPr>
              <w:t>СП 20.13330.2011 Нагрузки и воздействия. Общие положения. Актуализированная редакция СНиП 2.01.07-85*.</w:t>
            </w:r>
          </w:p>
          <w:p w14:paraId="5D875DAE" w14:textId="77777777" w:rsidR="000B1D97" w:rsidRPr="00A159C4" w:rsidRDefault="000B1D97" w:rsidP="000B1D97">
            <w:pPr>
              <w:spacing w:after="0"/>
              <w:jc w:val="left"/>
            </w:pPr>
            <w:r w:rsidRPr="00A159C4">
              <w:rPr>
                <w:color w:val="000000"/>
                <w:lang w:bidi="ru-RU"/>
              </w:rPr>
              <w:t>СП 70.13330.2012 Несущие и ограждающие конструкции. Актуализированная редакция СНиП 3.03.01 -87.</w:t>
            </w:r>
          </w:p>
          <w:p w14:paraId="2D21BF45" w14:textId="77777777" w:rsidR="000B1D97" w:rsidRPr="00A159C4" w:rsidRDefault="000B1D97" w:rsidP="000B1D97">
            <w:pPr>
              <w:spacing w:after="0"/>
              <w:jc w:val="left"/>
            </w:pPr>
            <w:r w:rsidRPr="00A159C4">
              <w:rPr>
                <w:color w:val="000000"/>
                <w:lang w:bidi="ru-RU"/>
              </w:rPr>
              <w:t>Правила устройства электроустановок (ПУЭ).</w:t>
            </w:r>
          </w:p>
          <w:p w14:paraId="02B3727E" w14:textId="77777777" w:rsidR="000B1D97" w:rsidRPr="00A159C4" w:rsidRDefault="000B1D97" w:rsidP="000B1D97">
            <w:pPr>
              <w:spacing w:after="0"/>
              <w:jc w:val="left"/>
            </w:pPr>
            <w:r w:rsidRPr="00A159C4">
              <w:rPr>
                <w:color w:val="000000"/>
                <w:lang w:bidi="ru-RU"/>
              </w:rPr>
              <w:t>Инструкции (правила безопасной эксплуатации) проектируемого оборудования и средств оснащения.</w:t>
            </w:r>
          </w:p>
          <w:p w14:paraId="393BF6A2" w14:textId="77777777" w:rsidR="000B1D97" w:rsidRPr="00A159C4" w:rsidRDefault="000B1D97" w:rsidP="000B1D97">
            <w:pPr>
              <w:spacing w:after="0"/>
              <w:jc w:val="left"/>
            </w:pPr>
            <w:r w:rsidRPr="00A159C4">
              <w:rPr>
                <w:color w:val="000000"/>
                <w:lang w:bidi="ru-RU"/>
              </w:rPr>
              <w:t>Методические рекомендации согласованы Департаментом ОБДД МВД России 19.02.2009 письмо № 13/6-1029 Организация движения и ограждение мест производства дорожных работ.</w:t>
            </w:r>
          </w:p>
          <w:p w14:paraId="3880BBB4" w14:textId="77777777" w:rsidR="00516045" w:rsidRPr="00A159C4" w:rsidRDefault="000B1D97" w:rsidP="000B1D97">
            <w:pPr>
              <w:rPr>
                <w:rFonts w:cs="Calibri"/>
                <w:lang w:eastAsia="ar-SA"/>
              </w:rPr>
            </w:pPr>
            <w:r w:rsidRPr="00A159C4">
              <w:rPr>
                <w:color w:val="000000"/>
                <w:lang w:bidi="ru-RU"/>
              </w:rPr>
              <w:t>ОДМ 218.6.014-2016 Рекомендации по организации движения и ограждению мест производства дорожных работ.</w:t>
            </w:r>
          </w:p>
        </w:tc>
      </w:tr>
    </w:tbl>
    <w:p w14:paraId="4A32AEF2" w14:textId="77777777" w:rsidR="00F95E57" w:rsidRPr="008E12FA" w:rsidRDefault="00F95E57" w:rsidP="00516045">
      <w:pPr>
        <w:rPr>
          <w:b/>
          <w:sz w:val="20"/>
          <w:szCs w:val="20"/>
        </w:rPr>
      </w:pPr>
    </w:p>
    <w:p w14:paraId="156E6344" w14:textId="0080A061" w:rsidR="00F95E57" w:rsidRDefault="00F95E57" w:rsidP="00516045">
      <w:pPr>
        <w:rPr>
          <w:b/>
          <w:sz w:val="20"/>
          <w:szCs w:val="20"/>
        </w:rPr>
      </w:pPr>
      <w:bookmarkStart w:id="19" w:name="_GoBack"/>
      <w:bookmarkEnd w:id="19"/>
    </w:p>
    <w:sectPr w:rsidR="00F95E57" w:rsidSect="00216F43">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44CE8" w14:textId="77777777" w:rsidR="002316DC" w:rsidRDefault="002316DC" w:rsidP="00EC7DBA">
      <w:pPr>
        <w:spacing w:after="0"/>
      </w:pPr>
      <w:r>
        <w:separator/>
      </w:r>
    </w:p>
  </w:endnote>
  <w:endnote w:type="continuationSeparator" w:id="0">
    <w:p w14:paraId="1E4D997D" w14:textId="77777777" w:rsidR="002316DC" w:rsidRDefault="002316DC" w:rsidP="00EC7D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77396"/>
      <w:docPartObj>
        <w:docPartGallery w:val="Page Numbers (Bottom of Page)"/>
        <w:docPartUnique/>
      </w:docPartObj>
    </w:sdtPr>
    <w:sdtEndPr/>
    <w:sdtContent>
      <w:p w14:paraId="49D66858" w14:textId="384F2E21" w:rsidR="003C1917" w:rsidRDefault="003C1917" w:rsidP="00A44140">
        <w:pPr>
          <w:pStyle w:val="a6"/>
          <w:jc w:val="right"/>
        </w:pPr>
        <w:r>
          <w:fldChar w:fldCharType="begin"/>
        </w:r>
        <w:r>
          <w:instrText xml:space="preserve"> PAGE   \* MERGEFORMAT </w:instrText>
        </w:r>
        <w:r>
          <w:fldChar w:fldCharType="separate"/>
        </w:r>
        <w:r w:rsidR="00906D4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4A4BAF" w14:textId="77777777" w:rsidR="002316DC" w:rsidRDefault="002316DC" w:rsidP="00EC7DBA">
      <w:pPr>
        <w:spacing w:after="0"/>
      </w:pPr>
      <w:r>
        <w:separator/>
      </w:r>
    </w:p>
  </w:footnote>
  <w:footnote w:type="continuationSeparator" w:id="0">
    <w:p w14:paraId="45590F40" w14:textId="77777777" w:rsidR="002316DC" w:rsidRDefault="002316DC" w:rsidP="00EC7DB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74394"/>
    <w:multiLevelType w:val="multilevel"/>
    <w:tmpl w:val="83E091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313751"/>
    <w:multiLevelType w:val="hybridMultilevel"/>
    <w:tmpl w:val="CE762D1C"/>
    <w:lvl w:ilvl="0" w:tplc="16340A2E">
      <w:numFmt w:val="bullet"/>
      <w:lvlText w:val="-"/>
      <w:lvlJc w:val="left"/>
      <w:pPr>
        <w:ind w:left="890" w:hanging="360"/>
      </w:pPr>
      <w:rPr>
        <w:rFonts w:ascii="Arial" w:eastAsia="Times New Roman" w:hAnsi="Arial" w:cs="Arial" w:hint="default"/>
      </w:rPr>
    </w:lvl>
    <w:lvl w:ilvl="1" w:tplc="04190001">
      <w:start w:val="1"/>
      <w:numFmt w:val="bullet"/>
      <w:lvlText w:val=""/>
      <w:lvlJc w:val="left"/>
      <w:pPr>
        <w:ind w:left="1610" w:hanging="360"/>
      </w:pPr>
      <w:rPr>
        <w:rFonts w:ascii="Symbol" w:hAnsi="Symbol"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 w15:restartNumberingAfterBreak="0">
    <w:nsid w:val="053869BB"/>
    <w:multiLevelType w:val="multilevel"/>
    <w:tmpl w:val="5D389DA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6120000"/>
    <w:multiLevelType w:val="multilevel"/>
    <w:tmpl w:val="7304EA7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213EF2"/>
    <w:multiLevelType w:val="hybridMultilevel"/>
    <w:tmpl w:val="F954BEE8"/>
    <w:lvl w:ilvl="0" w:tplc="16340A2E">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C24805"/>
    <w:multiLevelType w:val="hybridMultilevel"/>
    <w:tmpl w:val="5C28ED0E"/>
    <w:lvl w:ilvl="0" w:tplc="3F0ACF06">
      <w:start w:val="1"/>
      <w:numFmt w:val="bullet"/>
      <w:lvlText w:val="-"/>
      <w:lvlJc w:val="left"/>
      <w:pPr>
        <w:ind w:left="1570" w:hanging="360"/>
      </w:pPr>
      <w:rPr>
        <w:rFonts w:ascii="Times New Roman" w:eastAsia="Times New Roman" w:hAnsi="Times New Roman" w:cs="Times New Roman"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6" w15:restartNumberingAfterBreak="0">
    <w:nsid w:val="0840248E"/>
    <w:multiLevelType w:val="hybridMultilevel"/>
    <w:tmpl w:val="1B36408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085A13B0"/>
    <w:multiLevelType w:val="multilevel"/>
    <w:tmpl w:val="F222B49A"/>
    <w:lvl w:ilvl="0">
      <w:start w:val="10"/>
      <w:numFmt w:val="decimal"/>
      <w:lvlText w:val="%1."/>
      <w:lvlJc w:val="left"/>
      <w:pPr>
        <w:ind w:left="480" w:hanging="480"/>
      </w:pPr>
      <w:rPr>
        <w:rFonts w:hint="default"/>
        <w:color w:val="000000"/>
        <w:sz w:val="22"/>
      </w:rPr>
    </w:lvl>
    <w:lvl w:ilvl="1">
      <w:start w:val="1"/>
      <w:numFmt w:val="decimal"/>
      <w:lvlText w:val="%1.%2."/>
      <w:lvlJc w:val="left"/>
      <w:pPr>
        <w:ind w:left="480" w:hanging="480"/>
      </w:pPr>
      <w:rPr>
        <w:rFonts w:hint="default"/>
        <w:color w:val="000000"/>
        <w:sz w:val="22"/>
      </w:rPr>
    </w:lvl>
    <w:lvl w:ilvl="2">
      <w:start w:val="1"/>
      <w:numFmt w:val="decimal"/>
      <w:lvlText w:val="%1.%2.%3."/>
      <w:lvlJc w:val="left"/>
      <w:pPr>
        <w:ind w:left="720" w:hanging="720"/>
      </w:pPr>
      <w:rPr>
        <w:rFonts w:hint="default"/>
        <w:color w:val="000000"/>
        <w:sz w:val="22"/>
      </w:rPr>
    </w:lvl>
    <w:lvl w:ilvl="3">
      <w:start w:val="1"/>
      <w:numFmt w:val="decimal"/>
      <w:lvlText w:val="%1.%2.%3.%4."/>
      <w:lvlJc w:val="left"/>
      <w:pPr>
        <w:ind w:left="720" w:hanging="720"/>
      </w:pPr>
      <w:rPr>
        <w:rFonts w:hint="default"/>
        <w:color w:val="000000"/>
        <w:sz w:val="22"/>
      </w:rPr>
    </w:lvl>
    <w:lvl w:ilvl="4">
      <w:start w:val="1"/>
      <w:numFmt w:val="decimal"/>
      <w:lvlText w:val="%1.%2.%3.%4.%5."/>
      <w:lvlJc w:val="left"/>
      <w:pPr>
        <w:ind w:left="1080" w:hanging="1080"/>
      </w:pPr>
      <w:rPr>
        <w:rFonts w:hint="default"/>
        <w:color w:val="000000"/>
        <w:sz w:val="22"/>
      </w:rPr>
    </w:lvl>
    <w:lvl w:ilvl="5">
      <w:start w:val="1"/>
      <w:numFmt w:val="decimal"/>
      <w:lvlText w:val="%1.%2.%3.%4.%5.%6."/>
      <w:lvlJc w:val="left"/>
      <w:pPr>
        <w:ind w:left="1080" w:hanging="1080"/>
      </w:pPr>
      <w:rPr>
        <w:rFonts w:hint="default"/>
        <w:color w:val="000000"/>
        <w:sz w:val="22"/>
      </w:rPr>
    </w:lvl>
    <w:lvl w:ilvl="6">
      <w:start w:val="1"/>
      <w:numFmt w:val="decimal"/>
      <w:lvlText w:val="%1.%2.%3.%4.%5.%6.%7."/>
      <w:lvlJc w:val="left"/>
      <w:pPr>
        <w:ind w:left="1440" w:hanging="1440"/>
      </w:pPr>
      <w:rPr>
        <w:rFonts w:hint="default"/>
        <w:color w:val="000000"/>
        <w:sz w:val="22"/>
      </w:rPr>
    </w:lvl>
    <w:lvl w:ilvl="7">
      <w:start w:val="1"/>
      <w:numFmt w:val="decimal"/>
      <w:lvlText w:val="%1.%2.%3.%4.%5.%6.%7.%8."/>
      <w:lvlJc w:val="left"/>
      <w:pPr>
        <w:ind w:left="1440" w:hanging="1440"/>
      </w:pPr>
      <w:rPr>
        <w:rFonts w:hint="default"/>
        <w:color w:val="000000"/>
        <w:sz w:val="22"/>
      </w:rPr>
    </w:lvl>
    <w:lvl w:ilvl="8">
      <w:start w:val="1"/>
      <w:numFmt w:val="decimal"/>
      <w:lvlText w:val="%1.%2.%3.%4.%5.%6.%7.%8.%9."/>
      <w:lvlJc w:val="left"/>
      <w:pPr>
        <w:ind w:left="1800" w:hanging="1800"/>
      </w:pPr>
      <w:rPr>
        <w:rFonts w:hint="default"/>
        <w:color w:val="000000"/>
        <w:sz w:val="22"/>
      </w:rPr>
    </w:lvl>
  </w:abstractNum>
  <w:abstractNum w:abstractNumId="8" w15:restartNumberingAfterBreak="0">
    <w:nsid w:val="09176F64"/>
    <w:multiLevelType w:val="hybridMultilevel"/>
    <w:tmpl w:val="4948D0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B254936"/>
    <w:multiLevelType w:val="hybridMultilevel"/>
    <w:tmpl w:val="AD38DA96"/>
    <w:lvl w:ilvl="0" w:tplc="16340A2E">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E1F7EBD"/>
    <w:multiLevelType w:val="hybridMultilevel"/>
    <w:tmpl w:val="CC70856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C73A13"/>
    <w:multiLevelType w:val="multilevel"/>
    <w:tmpl w:val="64128A8C"/>
    <w:lvl w:ilvl="0">
      <w:start w:val="1"/>
      <w:numFmt w:val="bullet"/>
      <w:lvlText w:val=""/>
      <w:lvlJc w:val="left"/>
      <w:pPr>
        <w:ind w:left="4897" w:hanging="360"/>
      </w:pPr>
      <w:rPr>
        <w:rFonts w:ascii="Symbol" w:hAnsi="Symbol" w:hint="default"/>
      </w:rPr>
    </w:lvl>
    <w:lvl w:ilvl="1">
      <w:numFmt w:val="decimal"/>
      <w:lvlText w:val=""/>
      <w:lvlJc w:val="left"/>
      <w:pPr>
        <w:ind w:left="568" w:firstLine="0"/>
      </w:pPr>
    </w:lvl>
    <w:lvl w:ilvl="2">
      <w:numFmt w:val="decimal"/>
      <w:lvlText w:val=""/>
      <w:lvlJc w:val="left"/>
      <w:pPr>
        <w:ind w:left="568" w:firstLine="0"/>
      </w:pPr>
    </w:lvl>
    <w:lvl w:ilvl="3">
      <w:numFmt w:val="decimal"/>
      <w:lvlText w:val=""/>
      <w:lvlJc w:val="left"/>
      <w:pPr>
        <w:ind w:left="568" w:firstLine="0"/>
      </w:pPr>
    </w:lvl>
    <w:lvl w:ilvl="4">
      <w:numFmt w:val="decimal"/>
      <w:lvlText w:val=""/>
      <w:lvlJc w:val="left"/>
      <w:pPr>
        <w:ind w:left="568" w:firstLine="0"/>
      </w:pPr>
    </w:lvl>
    <w:lvl w:ilvl="5">
      <w:numFmt w:val="decimal"/>
      <w:lvlText w:val=""/>
      <w:lvlJc w:val="left"/>
      <w:pPr>
        <w:ind w:left="568" w:firstLine="0"/>
      </w:pPr>
    </w:lvl>
    <w:lvl w:ilvl="6">
      <w:numFmt w:val="decimal"/>
      <w:lvlText w:val=""/>
      <w:lvlJc w:val="left"/>
      <w:pPr>
        <w:ind w:left="568" w:firstLine="0"/>
      </w:pPr>
    </w:lvl>
    <w:lvl w:ilvl="7">
      <w:numFmt w:val="decimal"/>
      <w:lvlText w:val=""/>
      <w:lvlJc w:val="left"/>
      <w:pPr>
        <w:ind w:left="568" w:firstLine="0"/>
      </w:pPr>
    </w:lvl>
    <w:lvl w:ilvl="8">
      <w:numFmt w:val="decimal"/>
      <w:lvlText w:val=""/>
      <w:lvlJc w:val="left"/>
      <w:pPr>
        <w:ind w:left="568" w:firstLine="0"/>
      </w:pPr>
    </w:lvl>
  </w:abstractNum>
  <w:abstractNum w:abstractNumId="12" w15:restartNumberingAfterBreak="0">
    <w:nsid w:val="1FA77165"/>
    <w:multiLevelType w:val="multilevel"/>
    <w:tmpl w:val="1CB49C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FB0749"/>
    <w:multiLevelType w:val="multilevel"/>
    <w:tmpl w:val="36F013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0043ED"/>
    <w:multiLevelType w:val="multilevel"/>
    <w:tmpl w:val="20FCD0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CD5359"/>
    <w:multiLevelType w:val="multilevel"/>
    <w:tmpl w:val="700045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7E05E5"/>
    <w:multiLevelType w:val="multilevel"/>
    <w:tmpl w:val="B2645A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8631DF"/>
    <w:multiLevelType w:val="multilevel"/>
    <w:tmpl w:val="14B6CD4E"/>
    <w:lvl w:ilvl="0">
      <w:start w:val="17"/>
      <w:numFmt w:val="decimal"/>
      <w:lvlText w:val="%1"/>
      <w:lvlJc w:val="left"/>
      <w:pPr>
        <w:ind w:left="600" w:hanging="600"/>
      </w:pPr>
      <w:rPr>
        <w:rFonts w:hint="default"/>
        <w:color w:val="000000"/>
      </w:rPr>
    </w:lvl>
    <w:lvl w:ilvl="1">
      <w:start w:val="3"/>
      <w:numFmt w:val="decimal"/>
      <w:lvlText w:val="%1.%2"/>
      <w:lvlJc w:val="left"/>
      <w:pPr>
        <w:ind w:left="600" w:hanging="60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2C087CF7"/>
    <w:multiLevelType w:val="multilevel"/>
    <w:tmpl w:val="E908942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74CCD"/>
    <w:multiLevelType w:val="multilevel"/>
    <w:tmpl w:val="F0BC0ED0"/>
    <w:lvl w:ilvl="0">
      <w:start w:val="1"/>
      <w:numFmt w:val="bullet"/>
      <w:lvlText w:val=""/>
      <w:lvlJc w:val="left"/>
      <w:pPr>
        <w:ind w:left="4897" w:hanging="360"/>
      </w:pPr>
      <w:rPr>
        <w:rFonts w:ascii="Symbol" w:hAnsi="Symbol" w:hint="default"/>
      </w:rPr>
    </w:lvl>
    <w:lvl w:ilvl="1">
      <w:numFmt w:val="decimal"/>
      <w:lvlText w:val=""/>
      <w:lvlJc w:val="left"/>
      <w:pPr>
        <w:ind w:left="568" w:firstLine="0"/>
      </w:pPr>
    </w:lvl>
    <w:lvl w:ilvl="2">
      <w:numFmt w:val="decimal"/>
      <w:lvlText w:val=""/>
      <w:lvlJc w:val="left"/>
      <w:pPr>
        <w:ind w:left="568" w:firstLine="0"/>
      </w:pPr>
    </w:lvl>
    <w:lvl w:ilvl="3">
      <w:numFmt w:val="decimal"/>
      <w:lvlText w:val=""/>
      <w:lvlJc w:val="left"/>
      <w:pPr>
        <w:ind w:left="568" w:firstLine="0"/>
      </w:pPr>
    </w:lvl>
    <w:lvl w:ilvl="4">
      <w:numFmt w:val="decimal"/>
      <w:lvlText w:val=""/>
      <w:lvlJc w:val="left"/>
      <w:pPr>
        <w:ind w:left="568" w:firstLine="0"/>
      </w:pPr>
    </w:lvl>
    <w:lvl w:ilvl="5">
      <w:numFmt w:val="decimal"/>
      <w:lvlText w:val=""/>
      <w:lvlJc w:val="left"/>
      <w:pPr>
        <w:ind w:left="568" w:firstLine="0"/>
      </w:pPr>
    </w:lvl>
    <w:lvl w:ilvl="6">
      <w:numFmt w:val="decimal"/>
      <w:lvlText w:val=""/>
      <w:lvlJc w:val="left"/>
      <w:pPr>
        <w:ind w:left="568" w:firstLine="0"/>
      </w:pPr>
    </w:lvl>
    <w:lvl w:ilvl="7">
      <w:numFmt w:val="decimal"/>
      <w:lvlText w:val=""/>
      <w:lvlJc w:val="left"/>
      <w:pPr>
        <w:ind w:left="568" w:firstLine="0"/>
      </w:pPr>
    </w:lvl>
    <w:lvl w:ilvl="8">
      <w:numFmt w:val="decimal"/>
      <w:lvlText w:val=""/>
      <w:lvlJc w:val="left"/>
      <w:pPr>
        <w:ind w:left="568" w:firstLine="0"/>
      </w:pPr>
    </w:lvl>
  </w:abstractNum>
  <w:abstractNum w:abstractNumId="20" w15:restartNumberingAfterBreak="0">
    <w:nsid w:val="3424094D"/>
    <w:multiLevelType w:val="hybridMultilevel"/>
    <w:tmpl w:val="EDAA5026"/>
    <w:lvl w:ilvl="0" w:tplc="16340A2E">
      <w:numFmt w:val="bullet"/>
      <w:lvlText w:val="-"/>
      <w:lvlJc w:val="left"/>
      <w:pPr>
        <w:ind w:left="1080" w:hanging="360"/>
      </w:pPr>
      <w:rPr>
        <w:rFonts w:ascii="Arial" w:eastAsia="Times New Roman"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45BF6216"/>
    <w:multiLevelType w:val="multilevel"/>
    <w:tmpl w:val="44A4A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62681D"/>
    <w:multiLevelType w:val="hybridMultilevel"/>
    <w:tmpl w:val="29D2C660"/>
    <w:lvl w:ilvl="0" w:tplc="EE86400E">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E5E39D9"/>
    <w:multiLevelType w:val="hybridMultilevel"/>
    <w:tmpl w:val="D408D8EC"/>
    <w:lvl w:ilvl="0" w:tplc="3F0ACF0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2AD7927"/>
    <w:multiLevelType w:val="multilevel"/>
    <w:tmpl w:val="403806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7F64E04"/>
    <w:multiLevelType w:val="multilevel"/>
    <w:tmpl w:val="6AF01108"/>
    <w:lvl w:ilvl="0">
      <w:start w:val="1"/>
      <w:numFmt w:val="bullet"/>
      <w:lvlText w:val=""/>
      <w:lvlJc w:val="left"/>
      <w:pPr>
        <w:ind w:left="928" w:hanging="360"/>
      </w:pPr>
      <w:rPr>
        <w:rFonts w:ascii="Symbol" w:hAnsi="Symbol" w:hint="default"/>
      </w:rPr>
    </w:lvl>
    <w:lvl w:ilvl="1">
      <w:numFmt w:val="decimal"/>
      <w:lvlText w:val=""/>
      <w:lvlJc w:val="left"/>
      <w:pPr>
        <w:ind w:left="568" w:firstLine="0"/>
      </w:pPr>
    </w:lvl>
    <w:lvl w:ilvl="2">
      <w:numFmt w:val="decimal"/>
      <w:lvlText w:val=""/>
      <w:lvlJc w:val="left"/>
      <w:pPr>
        <w:ind w:left="568" w:firstLine="0"/>
      </w:pPr>
    </w:lvl>
    <w:lvl w:ilvl="3">
      <w:numFmt w:val="decimal"/>
      <w:lvlText w:val=""/>
      <w:lvlJc w:val="left"/>
      <w:pPr>
        <w:ind w:left="568" w:firstLine="0"/>
      </w:pPr>
    </w:lvl>
    <w:lvl w:ilvl="4">
      <w:numFmt w:val="decimal"/>
      <w:lvlText w:val=""/>
      <w:lvlJc w:val="left"/>
      <w:pPr>
        <w:ind w:left="568" w:firstLine="0"/>
      </w:pPr>
    </w:lvl>
    <w:lvl w:ilvl="5">
      <w:numFmt w:val="decimal"/>
      <w:lvlText w:val=""/>
      <w:lvlJc w:val="left"/>
      <w:pPr>
        <w:ind w:left="568" w:firstLine="0"/>
      </w:pPr>
    </w:lvl>
    <w:lvl w:ilvl="6">
      <w:numFmt w:val="decimal"/>
      <w:lvlText w:val=""/>
      <w:lvlJc w:val="left"/>
      <w:pPr>
        <w:ind w:left="568" w:firstLine="0"/>
      </w:pPr>
    </w:lvl>
    <w:lvl w:ilvl="7">
      <w:numFmt w:val="decimal"/>
      <w:lvlText w:val=""/>
      <w:lvlJc w:val="left"/>
      <w:pPr>
        <w:ind w:left="568" w:firstLine="0"/>
      </w:pPr>
    </w:lvl>
    <w:lvl w:ilvl="8">
      <w:numFmt w:val="decimal"/>
      <w:lvlText w:val=""/>
      <w:lvlJc w:val="left"/>
      <w:pPr>
        <w:ind w:left="568" w:firstLine="0"/>
      </w:pPr>
    </w:lvl>
  </w:abstractNum>
  <w:abstractNum w:abstractNumId="26" w15:restartNumberingAfterBreak="0">
    <w:nsid w:val="58155813"/>
    <w:multiLevelType w:val="multilevel"/>
    <w:tmpl w:val="14B6CD4E"/>
    <w:lvl w:ilvl="0">
      <w:start w:val="17"/>
      <w:numFmt w:val="decimal"/>
      <w:lvlText w:val="%1"/>
      <w:lvlJc w:val="left"/>
      <w:pPr>
        <w:ind w:left="600" w:hanging="600"/>
      </w:pPr>
      <w:rPr>
        <w:rFonts w:hint="default"/>
        <w:color w:val="000000"/>
      </w:rPr>
    </w:lvl>
    <w:lvl w:ilvl="1">
      <w:start w:val="3"/>
      <w:numFmt w:val="decimal"/>
      <w:lvlText w:val="%1.%2"/>
      <w:lvlJc w:val="left"/>
      <w:pPr>
        <w:ind w:left="600" w:hanging="60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593E6C05"/>
    <w:multiLevelType w:val="hybridMultilevel"/>
    <w:tmpl w:val="AFD4E14E"/>
    <w:lvl w:ilvl="0" w:tplc="3F0ACF06">
      <w:start w:val="1"/>
      <w:numFmt w:val="bullet"/>
      <w:lvlText w:val="-"/>
      <w:lvlJc w:val="left"/>
      <w:pPr>
        <w:ind w:left="1440" w:hanging="360"/>
      </w:pPr>
      <w:rPr>
        <w:rFonts w:ascii="Times New Roman" w:eastAsia="Times New Roman" w:hAnsi="Times New Roman" w:cs="Times New Roman" w:hint="default"/>
      </w:rPr>
    </w:lvl>
    <w:lvl w:ilvl="1" w:tplc="030ADB3C">
      <w:start w:val="9"/>
      <w:numFmt w:val="bullet"/>
      <w:lvlText w:val="•"/>
      <w:lvlJc w:val="left"/>
      <w:pPr>
        <w:ind w:left="2490" w:hanging="690"/>
      </w:pPr>
      <w:rPr>
        <w:rFonts w:ascii="Times New Roman" w:eastAsia="Times New Roman"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5AAA6F30"/>
    <w:multiLevelType w:val="hybridMultilevel"/>
    <w:tmpl w:val="D8F012CE"/>
    <w:lvl w:ilvl="0" w:tplc="16340A2E">
      <w:numFmt w:val="bullet"/>
      <w:lvlText w:val="-"/>
      <w:lvlJc w:val="left"/>
      <w:pPr>
        <w:ind w:left="890" w:hanging="360"/>
      </w:pPr>
      <w:rPr>
        <w:rFonts w:ascii="Arial" w:eastAsia="Times New Roman" w:hAnsi="Arial" w:cs="Arial" w:hint="default"/>
      </w:rPr>
    </w:lvl>
    <w:lvl w:ilvl="1" w:tplc="04190003">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9" w15:restartNumberingAfterBreak="0">
    <w:nsid w:val="64B65A26"/>
    <w:multiLevelType w:val="multilevel"/>
    <w:tmpl w:val="2C6814DA"/>
    <w:lvl w:ilvl="0">
      <w:start w:val="1"/>
      <w:numFmt w:val="bullet"/>
      <w:lvlText w:val="―"/>
      <w:lvlJc w:val="left"/>
      <w:pPr>
        <w:ind w:left="4537" w:firstLine="0"/>
      </w:pPr>
      <w:rPr>
        <w:rFonts w:ascii="Verdana" w:hAnsi="Verdana" w:hint="default"/>
      </w:rPr>
    </w:lvl>
    <w:lvl w:ilvl="1">
      <w:numFmt w:val="decimal"/>
      <w:lvlText w:val=""/>
      <w:lvlJc w:val="left"/>
      <w:pPr>
        <w:ind w:left="568" w:firstLine="0"/>
      </w:pPr>
    </w:lvl>
    <w:lvl w:ilvl="2">
      <w:numFmt w:val="decimal"/>
      <w:lvlText w:val=""/>
      <w:lvlJc w:val="left"/>
      <w:pPr>
        <w:ind w:left="568" w:firstLine="0"/>
      </w:pPr>
    </w:lvl>
    <w:lvl w:ilvl="3">
      <w:numFmt w:val="decimal"/>
      <w:lvlText w:val=""/>
      <w:lvlJc w:val="left"/>
      <w:pPr>
        <w:ind w:left="568" w:firstLine="0"/>
      </w:pPr>
    </w:lvl>
    <w:lvl w:ilvl="4">
      <w:numFmt w:val="decimal"/>
      <w:lvlText w:val=""/>
      <w:lvlJc w:val="left"/>
      <w:pPr>
        <w:ind w:left="568" w:firstLine="0"/>
      </w:pPr>
    </w:lvl>
    <w:lvl w:ilvl="5">
      <w:numFmt w:val="decimal"/>
      <w:lvlText w:val=""/>
      <w:lvlJc w:val="left"/>
      <w:pPr>
        <w:ind w:left="568" w:firstLine="0"/>
      </w:pPr>
    </w:lvl>
    <w:lvl w:ilvl="6">
      <w:numFmt w:val="decimal"/>
      <w:lvlText w:val=""/>
      <w:lvlJc w:val="left"/>
      <w:pPr>
        <w:ind w:left="568" w:firstLine="0"/>
      </w:pPr>
    </w:lvl>
    <w:lvl w:ilvl="7">
      <w:numFmt w:val="decimal"/>
      <w:lvlText w:val=""/>
      <w:lvlJc w:val="left"/>
      <w:pPr>
        <w:ind w:left="568" w:firstLine="0"/>
      </w:pPr>
    </w:lvl>
    <w:lvl w:ilvl="8">
      <w:numFmt w:val="decimal"/>
      <w:lvlText w:val=""/>
      <w:lvlJc w:val="left"/>
      <w:pPr>
        <w:ind w:left="568" w:firstLine="0"/>
      </w:pPr>
    </w:lvl>
  </w:abstractNum>
  <w:abstractNum w:abstractNumId="30" w15:restartNumberingAfterBreak="0">
    <w:nsid w:val="6F7C45B2"/>
    <w:multiLevelType w:val="multilevel"/>
    <w:tmpl w:val="EEFCBB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451E51"/>
    <w:multiLevelType w:val="multilevel"/>
    <w:tmpl w:val="83B42D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5E94D1B"/>
    <w:multiLevelType w:val="multilevel"/>
    <w:tmpl w:val="B8B8E9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1"/>
  </w:num>
  <w:num w:numId="3">
    <w:abstractNumId w:val="16"/>
  </w:num>
  <w:num w:numId="4">
    <w:abstractNumId w:val="7"/>
  </w:num>
  <w:num w:numId="5">
    <w:abstractNumId w:val="24"/>
  </w:num>
  <w:num w:numId="6">
    <w:abstractNumId w:val="30"/>
  </w:num>
  <w:num w:numId="7">
    <w:abstractNumId w:val="15"/>
  </w:num>
  <w:num w:numId="8">
    <w:abstractNumId w:val="26"/>
  </w:num>
  <w:num w:numId="9">
    <w:abstractNumId w:val="12"/>
  </w:num>
  <w:num w:numId="10">
    <w:abstractNumId w:val="3"/>
  </w:num>
  <w:num w:numId="11">
    <w:abstractNumId w:val="14"/>
  </w:num>
  <w:num w:numId="12">
    <w:abstractNumId w:val="18"/>
  </w:num>
  <w:num w:numId="13">
    <w:abstractNumId w:val="32"/>
  </w:num>
  <w:num w:numId="14">
    <w:abstractNumId w:val="13"/>
  </w:num>
  <w:num w:numId="15">
    <w:abstractNumId w:val="17"/>
  </w:num>
  <w:num w:numId="16">
    <w:abstractNumId w:val="31"/>
  </w:num>
  <w:num w:numId="17">
    <w:abstractNumId w:val="20"/>
  </w:num>
  <w:num w:numId="18">
    <w:abstractNumId w:val="5"/>
  </w:num>
  <w:num w:numId="19">
    <w:abstractNumId w:val="27"/>
  </w:num>
  <w:num w:numId="20">
    <w:abstractNumId w:val="23"/>
  </w:num>
  <w:num w:numId="21">
    <w:abstractNumId w:val="28"/>
  </w:num>
  <w:num w:numId="22">
    <w:abstractNumId w:val="1"/>
  </w:num>
  <w:num w:numId="23">
    <w:abstractNumId w:val="9"/>
  </w:num>
  <w:num w:numId="24">
    <w:abstractNumId w:val="4"/>
  </w:num>
  <w:num w:numId="25">
    <w:abstractNumId w:val="6"/>
  </w:num>
  <w:num w:numId="26">
    <w:abstractNumId w:val="8"/>
  </w:num>
  <w:num w:numId="27">
    <w:abstractNumId w:val="29"/>
  </w:num>
  <w:num w:numId="28">
    <w:abstractNumId w:val="2"/>
  </w:num>
  <w:num w:numId="29">
    <w:abstractNumId w:val="25"/>
  </w:num>
  <w:num w:numId="30">
    <w:abstractNumId w:val="10"/>
  </w:num>
  <w:num w:numId="31">
    <w:abstractNumId w:val="19"/>
  </w:num>
  <w:num w:numId="32">
    <w:abstractNumId w:val="11"/>
  </w:num>
  <w:num w:numId="3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Сергей Фатеев">
    <w15:presenceInfo w15:providerId="AD" w15:userId="S-1-5-21-3110146144-1192974603-3912567380-9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3E71"/>
    <w:rsid w:val="000037B1"/>
    <w:rsid w:val="0000491F"/>
    <w:rsid w:val="00004C3C"/>
    <w:rsid w:val="0001563F"/>
    <w:rsid w:val="00031A3F"/>
    <w:rsid w:val="00033E34"/>
    <w:rsid w:val="000342DB"/>
    <w:rsid w:val="000421C5"/>
    <w:rsid w:val="00043E2A"/>
    <w:rsid w:val="0005561F"/>
    <w:rsid w:val="00056C38"/>
    <w:rsid w:val="00065866"/>
    <w:rsid w:val="00072065"/>
    <w:rsid w:val="00073699"/>
    <w:rsid w:val="00080CFE"/>
    <w:rsid w:val="00096550"/>
    <w:rsid w:val="000A7075"/>
    <w:rsid w:val="000B179E"/>
    <w:rsid w:val="000B1D97"/>
    <w:rsid w:val="000C4387"/>
    <w:rsid w:val="000C6256"/>
    <w:rsid w:val="000D405C"/>
    <w:rsid w:val="000E042C"/>
    <w:rsid w:val="000E2974"/>
    <w:rsid w:val="000E4393"/>
    <w:rsid w:val="000E60F7"/>
    <w:rsid w:val="000F5CD9"/>
    <w:rsid w:val="000F6829"/>
    <w:rsid w:val="001005AD"/>
    <w:rsid w:val="001011A0"/>
    <w:rsid w:val="00107F60"/>
    <w:rsid w:val="001130A6"/>
    <w:rsid w:val="0011361A"/>
    <w:rsid w:val="00130A11"/>
    <w:rsid w:val="00134C34"/>
    <w:rsid w:val="001373C6"/>
    <w:rsid w:val="00144D5C"/>
    <w:rsid w:val="00145DF2"/>
    <w:rsid w:val="00152FA3"/>
    <w:rsid w:val="00157368"/>
    <w:rsid w:val="00160B86"/>
    <w:rsid w:val="001663D8"/>
    <w:rsid w:val="00194736"/>
    <w:rsid w:val="00197DC5"/>
    <w:rsid w:val="001C0305"/>
    <w:rsid w:val="001C064C"/>
    <w:rsid w:val="001C0982"/>
    <w:rsid w:val="001C1B5F"/>
    <w:rsid w:val="001D066D"/>
    <w:rsid w:val="001D373D"/>
    <w:rsid w:val="001D5AD9"/>
    <w:rsid w:val="001E76D5"/>
    <w:rsid w:val="001F36CE"/>
    <w:rsid w:val="00205F59"/>
    <w:rsid w:val="002074CE"/>
    <w:rsid w:val="00211527"/>
    <w:rsid w:val="0021273B"/>
    <w:rsid w:val="00215624"/>
    <w:rsid w:val="00216F43"/>
    <w:rsid w:val="00217019"/>
    <w:rsid w:val="002172B5"/>
    <w:rsid w:val="002316DC"/>
    <w:rsid w:val="00242333"/>
    <w:rsid w:val="00242395"/>
    <w:rsid w:val="00247A87"/>
    <w:rsid w:val="00250F70"/>
    <w:rsid w:val="00252F80"/>
    <w:rsid w:val="00255A2A"/>
    <w:rsid w:val="00257A38"/>
    <w:rsid w:val="00265443"/>
    <w:rsid w:val="00266667"/>
    <w:rsid w:val="00276DAF"/>
    <w:rsid w:val="002807DE"/>
    <w:rsid w:val="00292DFE"/>
    <w:rsid w:val="00294275"/>
    <w:rsid w:val="00296CAB"/>
    <w:rsid w:val="002A0ED3"/>
    <w:rsid w:val="002A6CAB"/>
    <w:rsid w:val="002B27E8"/>
    <w:rsid w:val="002B30E6"/>
    <w:rsid w:val="002C08BA"/>
    <w:rsid w:val="002C36AE"/>
    <w:rsid w:val="002C782E"/>
    <w:rsid w:val="002C7CCC"/>
    <w:rsid w:val="002D5854"/>
    <w:rsid w:val="002D697B"/>
    <w:rsid w:val="002D7C18"/>
    <w:rsid w:val="002E240E"/>
    <w:rsid w:val="002F1174"/>
    <w:rsid w:val="002F6A51"/>
    <w:rsid w:val="00310C0D"/>
    <w:rsid w:val="00326703"/>
    <w:rsid w:val="0032776E"/>
    <w:rsid w:val="00330135"/>
    <w:rsid w:val="00334B49"/>
    <w:rsid w:val="00340523"/>
    <w:rsid w:val="0034287B"/>
    <w:rsid w:val="00347B5A"/>
    <w:rsid w:val="003534EC"/>
    <w:rsid w:val="003659BC"/>
    <w:rsid w:val="00375958"/>
    <w:rsid w:val="00380511"/>
    <w:rsid w:val="00384212"/>
    <w:rsid w:val="0039116D"/>
    <w:rsid w:val="003A034A"/>
    <w:rsid w:val="003A40E4"/>
    <w:rsid w:val="003A55B4"/>
    <w:rsid w:val="003A757F"/>
    <w:rsid w:val="003B0C09"/>
    <w:rsid w:val="003B0D6F"/>
    <w:rsid w:val="003B3D9F"/>
    <w:rsid w:val="003C1917"/>
    <w:rsid w:val="003C1C01"/>
    <w:rsid w:val="003C50F9"/>
    <w:rsid w:val="003C57FC"/>
    <w:rsid w:val="003D0ACD"/>
    <w:rsid w:val="003D4803"/>
    <w:rsid w:val="003E1D5B"/>
    <w:rsid w:val="003E7419"/>
    <w:rsid w:val="003F36B2"/>
    <w:rsid w:val="003F3BB6"/>
    <w:rsid w:val="004023B7"/>
    <w:rsid w:val="004029BD"/>
    <w:rsid w:val="004038D8"/>
    <w:rsid w:val="0040734A"/>
    <w:rsid w:val="004122FF"/>
    <w:rsid w:val="004127E5"/>
    <w:rsid w:val="00425EC7"/>
    <w:rsid w:val="0043250A"/>
    <w:rsid w:val="00432839"/>
    <w:rsid w:val="00432C87"/>
    <w:rsid w:val="00432FF8"/>
    <w:rsid w:val="00435422"/>
    <w:rsid w:val="004360AE"/>
    <w:rsid w:val="00447DB5"/>
    <w:rsid w:val="00450E92"/>
    <w:rsid w:val="0045319B"/>
    <w:rsid w:val="00454D7E"/>
    <w:rsid w:val="0045578B"/>
    <w:rsid w:val="004612B3"/>
    <w:rsid w:val="004626AD"/>
    <w:rsid w:val="00464121"/>
    <w:rsid w:val="00464732"/>
    <w:rsid w:val="00470542"/>
    <w:rsid w:val="00476920"/>
    <w:rsid w:val="004813F0"/>
    <w:rsid w:val="00482672"/>
    <w:rsid w:val="00486F7E"/>
    <w:rsid w:val="004970D9"/>
    <w:rsid w:val="004A20EF"/>
    <w:rsid w:val="004B220C"/>
    <w:rsid w:val="004B46CE"/>
    <w:rsid w:val="004B52D8"/>
    <w:rsid w:val="004B6DE3"/>
    <w:rsid w:val="004C74BE"/>
    <w:rsid w:val="004D02A0"/>
    <w:rsid w:val="004E25E4"/>
    <w:rsid w:val="004F12E2"/>
    <w:rsid w:val="0050721D"/>
    <w:rsid w:val="00507B72"/>
    <w:rsid w:val="00513735"/>
    <w:rsid w:val="00513A9D"/>
    <w:rsid w:val="00515F96"/>
    <w:rsid w:val="00516045"/>
    <w:rsid w:val="005165DD"/>
    <w:rsid w:val="0051675D"/>
    <w:rsid w:val="0051773C"/>
    <w:rsid w:val="005211AD"/>
    <w:rsid w:val="00531A19"/>
    <w:rsid w:val="00532BD5"/>
    <w:rsid w:val="00562461"/>
    <w:rsid w:val="00571C32"/>
    <w:rsid w:val="00572AEE"/>
    <w:rsid w:val="00575982"/>
    <w:rsid w:val="005768A8"/>
    <w:rsid w:val="00581D5B"/>
    <w:rsid w:val="00586311"/>
    <w:rsid w:val="00592AC9"/>
    <w:rsid w:val="00592E9F"/>
    <w:rsid w:val="0059701B"/>
    <w:rsid w:val="005A5273"/>
    <w:rsid w:val="005A563A"/>
    <w:rsid w:val="005A6C37"/>
    <w:rsid w:val="005C0942"/>
    <w:rsid w:val="005D026B"/>
    <w:rsid w:val="005D1696"/>
    <w:rsid w:val="00600605"/>
    <w:rsid w:val="00606FF9"/>
    <w:rsid w:val="0060718E"/>
    <w:rsid w:val="00633557"/>
    <w:rsid w:val="00634319"/>
    <w:rsid w:val="00635043"/>
    <w:rsid w:val="00643E60"/>
    <w:rsid w:val="006571B9"/>
    <w:rsid w:val="0066156D"/>
    <w:rsid w:val="00664A31"/>
    <w:rsid w:val="00674F8A"/>
    <w:rsid w:val="00684A3D"/>
    <w:rsid w:val="00695450"/>
    <w:rsid w:val="006B0F91"/>
    <w:rsid w:val="006B1660"/>
    <w:rsid w:val="006B2147"/>
    <w:rsid w:val="006B21BF"/>
    <w:rsid w:val="006C03B8"/>
    <w:rsid w:val="006C5345"/>
    <w:rsid w:val="006D0556"/>
    <w:rsid w:val="006D40EA"/>
    <w:rsid w:val="006D6761"/>
    <w:rsid w:val="006E3F54"/>
    <w:rsid w:val="006F2431"/>
    <w:rsid w:val="00701286"/>
    <w:rsid w:val="00704BD3"/>
    <w:rsid w:val="007208BF"/>
    <w:rsid w:val="00724DCD"/>
    <w:rsid w:val="00740081"/>
    <w:rsid w:val="007410C2"/>
    <w:rsid w:val="00744CBA"/>
    <w:rsid w:val="0076399B"/>
    <w:rsid w:val="00763F69"/>
    <w:rsid w:val="007729F9"/>
    <w:rsid w:val="00775F8D"/>
    <w:rsid w:val="00777045"/>
    <w:rsid w:val="007853F8"/>
    <w:rsid w:val="00790FE7"/>
    <w:rsid w:val="00791040"/>
    <w:rsid w:val="00795034"/>
    <w:rsid w:val="00796F5A"/>
    <w:rsid w:val="007A4C61"/>
    <w:rsid w:val="007A5E28"/>
    <w:rsid w:val="007A63A8"/>
    <w:rsid w:val="007B1C9F"/>
    <w:rsid w:val="007B66DD"/>
    <w:rsid w:val="007B7049"/>
    <w:rsid w:val="007B76FA"/>
    <w:rsid w:val="007C17A7"/>
    <w:rsid w:val="007D0CF5"/>
    <w:rsid w:val="007D6A41"/>
    <w:rsid w:val="007E1151"/>
    <w:rsid w:val="007E376A"/>
    <w:rsid w:val="007E408B"/>
    <w:rsid w:val="007F3F11"/>
    <w:rsid w:val="007F6FEF"/>
    <w:rsid w:val="00802501"/>
    <w:rsid w:val="00805939"/>
    <w:rsid w:val="00816D84"/>
    <w:rsid w:val="0082006A"/>
    <w:rsid w:val="00822E9D"/>
    <w:rsid w:val="00827595"/>
    <w:rsid w:val="00832362"/>
    <w:rsid w:val="0083479F"/>
    <w:rsid w:val="00842B14"/>
    <w:rsid w:val="0084500F"/>
    <w:rsid w:val="008470C0"/>
    <w:rsid w:val="00847EAF"/>
    <w:rsid w:val="00851ECC"/>
    <w:rsid w:val="008520EF"/>
    <w:rsid w:val="00853DD3"/>
    <w:rsid w:val="00857119"/>
    <w:rsid w:val="00857889"/>
    <w:rsid w:val="00863F03"/>
    <w:rsid w:val="008657B1"/>
    <w:rsid w:val="00867A63"/>
    <w:rsid w:val="00867FD2"/>
    <w:rsid w:val="008705C9"/>
    <w:rsid w:val="008767C4"/>
    <w:rsid w:val="008821D1"/>
    <w:rsid w:val="0088456D"/>
    <w:rsid w:val="00887925"/>
    <w:rsid w:val="00892F52"/>
    <w:rsid w:val="008A00FF"/>
    <w:rsid w:val="008A0985"/>
    <w:rsid w:val="008A38CA"/>
    <w:rsid w:val="008B1E00"/>
    <w:rsid w:val="008B7FD2"/>
    <w:rsid w:val="008C0CDC"/>
    <w:rsid w:val="008C719A"/>
    <w:rsid w:val="008D4443"/>
    <w:rsid w:val="008E0309"/>
    <w:rsid w:val="008E12FA"/>
    <w:rsid w:val="008E2DEF"/>
    <w:rsid w:val="009023FA"/>
    <w:rsid w:val="00906D49"/>
    <w:rsid w:val="00911B82"/>
    <w:rsid w:val="00936633"/>
    <w:rsid w:val="009431D7"/>
    <w:rsid w:val="00950290"/>
    <w:rsid w:val="00951FD6"/>
    <w:rsid w:val="0096631B"/>
    <w:rsid w:val="00977A72"/>
    <w:rsid w:val="00980594"/>
    <w:rsid w:val="00983E2E"/>
    <w:rsid w:val="0098528F"/>
    <w:rsid w:val="009863A8"/>
    <w:rsid w:val="009878E8"/>
    <w:rsid w:val="00997E17"/>
    <w:rsid w:val="009A355B"/>
    <w:rsid w:val="009B140E"/>
    <w:rsid w:val="009B7F25"/>
    <w:rsid w:val="009C1545"/>
    <w:rsid w:val="009C1B9C"/>
    <w:rsid w:val="009C6BDE"/>
    <w:rsid w:val="009C6C81"/>
    <w:rsid w:val="009C6CD3"/>
    <w:rsid w:val="009D1771"/>
    <w:rsid w:val="009D2D26"/>
    <w:rsid w:val="009E1240"/>
    <w:rsid w:val="009E60C9"/>
    <w:rsid w:val="009F4D21"/>
    <w:rsid w:val="00A0132E"/>
    <w:rsid w:val="00A016A0"/>
    <w:rsid w:val="00A14357"/>
    <w:rsid w:val="00A14605"/>
    <w:rsid w:val="00A14AB0"/>
    <w:rsid w:val="00A159C4"/>
    <w:rsid w:val="00A2300E"/>
    <w:rsid w:val="00A23207"/>
    <w:rsid w:val="00A25E61"/>
    <w:rsid w:val="00A34522"/>
    <w:rsid w:val="00A34FDB"/>
    <w:rsid w:val="00A36D2F"/>
    <w:rsid w:val="00A4234A"/>
    <w:rsid w:val="00A44140"/>
    <w:rsid w:val="00A54160"/>
    <w:rsid w:val="00A542A5"/>
    <w:rsid w:val="00A56DC5"/>
    <w:rsid w:val="00A60A67"/>
    <w:rsid w:val="00A713AC"/>
    <w:rsid w:val="00A71F10"/>
    <w:rsid w:val="00A73E4B"/>
    <w:rsid w:val="00A75540"/>
    <w:rsid w:val="00A80D5F"/>
    <w:rsid w:val="00A83EC1"/>
    <w:rsid w:val="00A84468"/>
    <w:rsid w:val="00A85966"/>
    <w:rsid w:val="00A87ED9"/>
    <w:rsid w:val="00A94754"/>
    <w:rsid w:val="00A9603D"/>
    <w:rsid w:val="00AA1350"/>
    <w:rsid w:val="00AA1B52"/>
    <w:rsid w:val="00AA25F2"/>
    <w:rsid w:val="00AA4323"/>
    <w:rsid w:val="00AA636C"/>
    <w:rsid w:val="00AA792C"/>
    <w:rsid w:val="00AA7C69"/>
    <w:rsid w:val="00AC5EDC"/>
    <w:rsid w:val="00AD2EF5"/>
    <w:rsid w:val="00AD3A4C"/>
    <w:rsid w:val="00AD67BC"/>
    <w:rsid w:val="00AD7337"/>
    <w:rsid w:val="00AE1BA7"/>
    <w:rsid w:val="00AE7E29"/>
    <w:rsid w:val="00AE7E4D"/>
    <w:rsid w:val="00AF3334"/>
    <w:rsid w:val="00B047EA"/>
    <w:rsid w:val="00B066AD"/>
    <w:rsid w:val="00B134F5"/>
    <w:rsid w:val="00B17503"/>
    <w:rsid w:val="00B22140"/>
    <w:rsid w:val="00B233C7"/>
    <w:rsid w:val="00B23B39"/>
    <w:rsid w:val="00B3404D"/>
    <w:rsid w:val="00B34197"/>
    <w:rsid w:val="00B4598F"/>
    <w:rsid w:val="00B4696D"/>
    <w:rsid w:val="00B5277C"/>
    <w:rsid w:val="00B537C1"/>
    <w:rsid w:val="00B579C1"/>
    <w:rsid w:val="00B8270C"/>
    <w:rsid w:val="00B86FEC"/>
    <w:rsid w:val="00B90C42"/>
    <w:rsid w:val="00B924A1"/>
    <w:rsid w:val="00B9468D"/>
    <w:rsid w:val="00B95905"/>
    <w:rsid w:val="00B97AAE"/>
    <w:rsid w:val="00BA6EB3"/>
    <w:rsid w:val="00BA6F01"/>
    <w:rsid w:val="00BA6F11"/>
    <w:rsid w:val="00BA71B4"/>
    <w:rsid w:val="00BB4BC7"/>
    <w:rsid w:val="00BC2710"/>
    <w:rsid w:val="00BC569A"/>
    <w:rsid w:val="00BC6C2D"/>
    <w:rsid w:val="00BD47F7"/>
    <w:rsid w:val="00BE0483"/>
    <w:rsid w:val="00BE114C"/>
    <w:rsid w:val="00BF0E31"/>
    <w:rsid w:val="00BF488A"/>
    <w:rsid w:val="00BF5A88"/>
    <w:rsid w:val="00BF7F51"/>
    <w:rsid w:val="00C00601"/>
    <w:rsid w:val="00C0111C"/>
    <w:rsid w:val="00C01360"/>
    <w:rsid w:val="00C039D8"/>
    <w:rsid w:val="00C072B1"/>
    <w:rsid w:val="00C15A1C"/>
    <w:rsid w:val="00C2694E"/>
    <w:rsid w:val="00C276A7"/>
    <w:rsid w:val="00C33484"/>
    <w:rsid w:val="00C34C7C"/>
    <w:rsid w:val="00C36510"/>
    <w:rsid w:val="00C370C5"/>
    <w:rsid w:val="00C372DD"/>
    <w:rsid w:val="00C41E8E"/>
    <w:rsid w:val="00C462A9"/>
    <w:rsid w:val="00C524DA"/>
    <w:rsid w:val="00C6034C"/>
    <w:rsid w:val="00C635DE"/>
    <w:rsid w:val="00C66D09"/>
    <w:rsid w:val="00C7235A"/>
    <w:rsid w:val="00C731BD"/>
    <w:rsid w:val="00C802F2"/>
    <w:rsid w:val="00C8501F"/>
    <w:rsid w:val="00C85C3C"/>
    <w:rsid w:val="00C94944"/>
    <w:rsid w:val="00C96547"/>
    <w:rsid w:val="00C965E7"/>
    <w:rsid w:val="00CA0C11"/>
    <w:rsid w:val="00CA5D85"/>
    <w:rsid w:val="00CA7291"/>
    <w:rsid w:val="00CB5875"/>
    <w:rsid w:val="00CC560A"/>
    <w:rsid w:val="00CC5F0B"/>
    <w:rsid w:val="00CD3934"/>
    <w:rsid w:val="00CE3428"/>
    <w:rsid w:val="00CE3E3E"/>
    <w:rsid w:val="00CE5446"/>
    <w:rsid w:val="00CE6C8A"/>
    <w:rsid w:val="00CF1D76"/>
    <w:rsid w:val="00D00265"/>
    <w:rsid w:val="00D01CA8"/>
    <w:rsid w:val="00D07D9D"/>
    <w:rsid w:val="00D17ECA"/>
    <w:rsid w:val="00D20C6F"/>
    <w:rsid w:val="00D2219D"/>
    <w:rsid w:val="00D25161"/>
    <w:rsid w:val="00D2729A"/>
    <w:rsid w:val="00D40D34"/>
    <w:rsid w:val="00D42121"/>
    <w:rsid w:val="00D466CA"/>
    <w:rsid w:val="00D731D7"/>
    <w:rsid w:val="00D76B2E"/>
    <w:rsid w:val="00D76CA7"/>
    <w:rsid w:val="00D77670"/>
    <w:rsid w:val="00D84260"/>
    <w:rsid w:val="00D8642E"/>
    <w:rsid w:val="00D8697A"/>
    <w:rsid w:val="00D90927"/>
    <w:rsid w:val="00D91EFC"/>
    <w:rsid w:val="00DA58BA"/>
    <w:rsid w:val="00DA6010"/>
    <w:rsid w:val="00DA738D"/>
    <w:rsid w:val="00DB4C50"/>
    <w:rsid w:val="00DD3197"/>
    <w:rsid w:val="00DE2513"/>
    <w:rsid w:val="00DF0E5E"/>
    <w:rsid w:val="00DF38CF"/>
    <w:rsid w:val="00E01165"/>
    <w:rsid w:val="00E0239A"/>
    <w:rsid w:val="00E0448B"/>
    <w:rsid w:val="00E04B83"/>
    <w:rsid w:val="00E065A8"/>
    <w:rsid w:val="00E106F9"/>
    <w:rsid w:val="00E200D5"/>
    <w:rsid w:val="00E20B8C"/>
    <w:rsid w:val="00E24AA8"/>
    <w:rsid w:val="00E43945"/>
    <w:rsid w:val="00E55936"/>
    <w:rsid w:val="00E5779D"/>
    <w:rsid w:val="00E60451"/>
    <w:rsid w:val="00E605DC"/>
    <w:rsid w:val="00E665D5"/>
    <w:rsid w:val="00E75F53"/>
    <w:rsid w:val="00E76EE3"/>
    <w:rsid w:val="00E771F1"/>
    <w:rsid w:val="00E81681"/>
    <w:rsid w:val="00E854D9"/>
    <w:rsid w:val="00E857C9"/>
    <w:rsid w:val="00E87201"/>
    <w:rsid w:val="00E87B0F"/>
    <w:rsid w:val="00E92278"/>
    <w:rsid w:val="00E9719D"/>
    <w:rsid w:val="00EA123A"/>
    <w:rsid w:val="00EA2A79"/>
    <w:rsid w:val="00EA50B7"/>
    <w:rsid w:val="00EA6E19"/>
    <w:rsid w:val="00EA78C0"/>
    <w:rsid w:val="00EB2C79"/>
    <w:rsid w:val="00EC3E71"/>
    <w:rsid w:val="00EC569E"/>
    <w:rsid w:val="00EC6083"/>
    <w:rsid w:val="00EC7DBA"/>
    <w:rsid w:val="00ED1302"/>
    <w:rsid w:val="00ED62AA"/>
    <w:rsid w:val="00ED7398"/>
    <w:rsid w:val="00EE23D2"/>
    <w:rsid w:val="00EE4041"/>
    <w:rsid w:val="00EE59FF"/>
    <w:rsid w:val="00F00981"/>
    <w:rsid w:val="00F018EF"/>
    <w:rsid w:val="00F028AB"/>
    <w:rsid w:val="00F11240"/>
    <w:rsid w:val="00F114BC"/>
    <w:rsid w:val="00F13478"/>
    <w:rsid w:val="00F165D7"/>
    <w:rsid w:val="00F21FDD"/>
    <w:rsid w:val="00F30DAC"/>
    <w:rsid w:val="00F33FB9"/>
    <w:rsid w:val="00F427B6"/>
    <w:rsid w:val="00F57682"/>
    <w:rsid w:val="00F63F46"/>
    <w:rsid w:val="00F66FF6"/>
    <w:rsid w:val="00F67B3C"/>
    <w:rsid w:val="00F73110"/>
    <w:rsid w:val="00F77CCC"/>
    <w:rsid w:val="00F8036D"/>
    <w:rsid w:val="00F8039E"/>
    <w:rsid w:val="00F83517"/>
    <w:rsid w:val="00F929DC"/>
    <w:rsid w:val="00F94B96"/>
    <w:rsid w:val="00F95961"/>
    <w:rsid w:val="00F95E57"/>
    <w:rsid w:val="00FA3F51"/>
    <w:rsid w:val="00FA42BE"/>
    <w:rsid w:val="00FB43AC"/>
    <w:rsid w:val="00FB5D26"/>
    <w:rsid w:val="00FB79A2"/>
    <w:rsid w:val="00FB7C38"/>
    <w:rsid w:val="00FC47E2"/>
    <w:rsid w:val="00FD0055"/>
    <w:rsid w:val="00FD005E"/>
    <w:rsid w:val="00FD7910"/>
    <w:rsid w:val="00FD7E62"/>
    <w:rsid w:val="00FE3C62"/>
    <w:rsid w:val="00FE6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C8489"/>
  <w15:docId w15:val="{B04C233F-B7D3-42DA-B289-8F66316E4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3E71"/>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D405C"/>
    <w:pPr>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3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822E9D"/>
    <w:pPr>
      <w:widowControl w:val="0"/>
      <w:autoSpaceDE w:val="0"/>
      <w:autoSpaceDN w:val="0"/>
      <w:spacing w:after="0" w:line="240" w:lineRule="auto"/>
    </w:pPr>
    <w:rPr>
      <w:rFonts w:ascii="Calibri" w:eastAsia="Times New Roman" w:hAnsi="Calibri" w:cs="Calibri"/>
      <w:b/>
      <w:szCs w:val="20"/>
      <w:lang w:eastAsia="ru-RU"/>
    </w:rPr>
  </w:style>
  <w:style w:type="paragraph" w:styleId="a4">
    <w:name w:val="header"/>
    <w:basedOn w:val="a"/>
    <w:link w:val="a5"/>
    <w:uiPriority w:val="99"/>
    <w:semiHidden/>
    <w:unhideWhenUsed/>
    <w:rsid w:val="00EC7DBA"/>
    <w:pPr>
      <w:tabs>
        <w:tab w:val="center" w:pos="4677"/>
        <w:tab w:val="right" w:pos="9355"/>
      </w:tabs>
      <w:spacing w:after="0"/>
    </w:pPr>
  </w:style>
  <w:style w:type="character" w:customStyle="1" w:styleId="a5">
    <w:name w:val="Верхний колонтитул Знак"/>
    <w:basedOn w:val="a0"/>
    <w:link w:val="a4"/>
    <w:uiPriority w:val="99"/>
    <w:semiHidden/>
    <w:rsid w:val="00EC7DBA"/>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EC7DBA"/>
    <w:pPr>
      <w:tabs>
        <w:tab w:val="center" w:pos="4677"/>
        <w:tab w:val="right" w:pos="9355"/>
      </w:tabs>
      <w:spacing w:after="0"/>
    </w:pPr>
  </w:style>
  <w:style w:type="character" w:customStyle="1" w:styleId="a7">
    <w:name w:val="Нижний колонтитул Знак"/>
    <w:basedOn w:val="a0"/>
    <w:link w:val="a6"/>
    <w:uiPriority w:val="99"/>
    <w:rsid w:val="00EC7DBA"/>
    <w:rPr>
      <w:rFonts w:ascii="Times New Roman" w:eastAsia="Times New Roman" w:hAnsi="Times New Roman" w:cs="Times New Roman"/>
      <w:sz w:val="24"/>
      <w:szCs w:val="24"/>
      <w:lang w:eastAsia="ru-RU"/>
    </w:rPr>
  </w:style>
  <w:style w:type="character" w:customStyle="1" w:styleId="2">
    <w:name w:val="Основной текст (2)"/>
    <w:basedOn w:val="a0"/>
    <w:rsid w:val="00BE048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0">
    <w:name w:val="Основной текст (2)_"/>
    <w:basedOn w:val="a0"/>
    <w:rsid w:val="0076399B"/>
    <w:rPr>
      <w:rFonts w:ascii="Times New Roman" w:eastAsia="Times New Roman" w:hAnsi="Times New Roman" w:cs="Times New Roman"/>
      <w:shd w:val="clear" w:color="auto" w:fill="FFFFFF"/>
    </w:rPr>
  </w:style>
  <w:style w:type="character" w:customStyle="1" w:styleId="295pt">
    <w:name w:val="Основной текст (2) + 9;5 pt"/>
    <w:basedOn w:val="20"/>
    <w:rsid w:val="00D20C6F"/>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1">
    <w:name w:val="Основной текст (2) + Полужирный"/>
    <w:basedOn w:val="20"/>
    <w:rsid w:val="008C719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styleId="a8">
    <w:name w:val="List Paragraph"/>
    <w:basedOn w:val="a"/>
    <w:uiPriority w:val="34"/>
    <w:qFormat/>
    <w:rsid w:val="00A14AB0"/>
    <w:pPr>
      <w:ind w:left="720"/>
      <w:contextualSpacing/>
    </w:pPr>
  </w:style>
  <w:style w:type="character" w:customStyle="1" w:styleId="4Exact">
    <w:name w:val="Основной текст (4) Exact"/>
    <w:basedOn w:val="a0"/>
    <w:link w:val="4"/>
    <w:rsid w:val="00790FE7"/>
    <w:rPr>
      <w:rFonts w:ascii="Times New Roman" w:eastAsia="Times New Roman" w:hAnsi="Times New Roman" w:cs="Times New Roman"/>
      <w:b/>
      <w:bCs/>
      <w:sz w:val="21"/>
      <w:szCs w:val="21"/>
      <w:shd w:val="clear" w:color="auto" w:fill="FFFFFF"/>
    </w:rPr>
  </w:style>
  <w:style w:type="paragraph" w:customStyle="1" w:styleId="4">
    <w:name w:val="Основной текст (4)"/>
    <w:basedOn w:val="a"/>
    <w:link w:val="4Exact"/>
    <w:rsid w:val="00790FE7"/>
    <w:pPr>
      <w:widowControl w:val="0"/>
      <w:shd w:val="clear" w:color="auto" w:fill="FFFFFF"/>
      <w:spacing w:line="254" w:lineRule="exact"/>
      <w:jc w:val="left"/>
    </w:pPr>
    <w:rPr>
      <w:b/>
      <w:bCs/>
      <w:sz w:val="21"/>
      <w:szCs w:val="21"/>
      <w:lang w:eastAsia="en-US"/>
    </w:rPr>
  </w:style>
  <w:style w:type="character" w:customStyle="1" w:styleId="26pt">
    <w:name w:val="Основной текст (2) + 6 pt"/>
    <w:basedOn w:val="20"/>
    <w:rsid w:val="00FD7910"/>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3Exact">
    <w:name w:val="Заголовок №3 Exact"/>
    <w:basedOn w:val="a0"/>
    <w:rsid w:val="00FD005E"/>
    <w:rPr>
      <w:rFonts w:ascii="Times New Roman" w:eastAsia="Times New Roman" w:hAnsi="Times New Roman" w:cs="Times New Roman"/>
      <w:b/>
      <w:bCs/>
      <w:i w:val="0"/>
      <w:iCs w:val="0"/>
      <w:smallCaps w:val="0"/>
      <w:strike w:val="0"/>
      <w:sz w:val="21"/>
      <w:szCs w:val="21"/>
      <w:u w:val="none"/>
    </w:rPr>
  </w:style>
  <w:style w:type="character" w:customStyle="1" w:styleId="2Exact">
    <w:name w:val="Основной текст (2) Exact"/>
    <w:basedOn w:val="a0"/>
    <w:rsid w:val="00FD005E"/>
    <w:rPr>
      <w:rFonts w:ascii="Times New Roman" w:eastAsia="Times New Roman" w:hAnsi="Times New Roman" w:cs="Times New Roman"/>
      <w:b w:val="0"/>
      <w:bCs w:val="0"/>
      <w:i w:val="0"/>
      <w:iCs w:val="0"/>
      <w:smallCaps w:val="0"/>
      <w:strike w:val="0"/>
      <w:sz w:val="21"/>
      <w:szCs w:val="21"/>
      <w:u w:val="none"/>
    </w:rPr>
  </w:style>
  <w:style w:type="paragraph" w:customStyle="1" w:styleId="ConsPlusNormal">
    <w:name w:val="ConsPlusNormal"/>
    <w:rsid w:val="009E1240"/>
    <w:pPr>
      <w:widowControl w:val="0"/>
      <w:autoSpaceDE w:val="0"/>
      <w:autoSpaceDN w:val="0"/>
      <w:spacing w:after="0" w:line="240" w:lineRule="auto"/>
    </w:pPr>
    <w:rPr>
      <w:rFonts w:ascii="Calibri" w:eastAsia="Times New Roman" w:hAnsi="Calibri" w:cs="Calibri"/>
      <w:szCs w:val="20"/>
      <w:lang w:eastAsia="ru-RU"/>
    </w:rPr>
  </w:style>
  <w:style w:type="character" w:styleId="a9">
    <w:name w:val="Hyperlink"/>
    <w:basedOn w:val="a0"/>
    <w:rsid w:val="00684A3D"/>
    <w:rPr>
      <w:color w:val="0066CC"/>
      <w:u w:val="single"/>
    </w:rPr>
  </w:style>
  <w:style w:type="character" w:customStyle="1" w:styleId="22">
    <w:name w:val="Основной текст (2) + Малые прописные"/>
    <w:basedOn w:val="20"/>
    <w:rsid w:val="009023FA"/>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ru-RU" w:eastAsia="ru-RU" w:bidi="ru-RU"/>
    </w:rPr>
  </w:style>
  <w:style w:type="character" w:customStyle="1" w:styleId="10">
    <w:name w:val="Заголовок 1 Знак"/>
    <w:basedOn w:val="a0"/>
    <w:link w:val="1"/>
    <w:uiPriority w:val="9"/>
    <w:rsid w:val="000D405C"/>
    <w:rPr>
      <w:rFonts w:ascii="Times New Roman" w:eastAsia="Times New Roman" w:hAnsi="Times New Roman" w:cs="Times New Roman"/>
      <w:b/>
      <w:bCs/>
      <w:kern w:val="36"/>
      <w:sz w:val="48"/>
      <w:szCs w:val="48"/>
      <w:lang w:eastAsia="ru-RU"/>
    </w:rPr>
  </w:style>
  <w:style w:type="paragraph" w:customStyle="1" w:styleId="Default">
    <w:name w:val="Default"/>
    <w:rsid w:val="006D40EA"/>
    <w:pPr>
      <w:autoSpaceDE w:val="0"/>
      <w:autoSpaceDN w:val="0"/>
      <w:adjustRightInd w:val="0"/>
      <w:spacing w:after="0" w:line="240" w:lineRule="auto"/>
    </w:pPr>
    <w:rPr>
      <w:rFonts w:ascii="Arial" w:hAnsi="Arial" w:cs="Arial"/>
      <w:color w:val="000000"/>
      <w:sz w:val="24"/>
      <w:szCs w:val="24"/>
    </w:rPr>
  </w:style>
  <w:style w:type="paragraph" w:customStyle="1" w:styleId="aa">
    <w:name w:val="Основной текс_выравнивание по левому краю"/>
    <w:link w:val="ab"/>
    <w:qFormat/>
    <w:rsid w:val="004C74BE"/>
    <w:pPr>
      <w:spacing w:before="120" w:after="120" w:line="240" w:lineRule="auto"/>
      <w:ind w:left="170" w:right="170" w:firstLine="680"/>
      <w:contextualSpacing/>
      <w:jc w:val="both"/>
    </w:pPr>
    <w:rPr>
      <w:rFonts w:eastAsia="Times New Roman" w:cs="Times New Roman"/>
      <w:i/>
      <w:kern w:val="20"/>
      <w:sz w:val="24"/>
      <w:szCs w:val="20"/>
      <w:lang w:eastAsia="ru-RU"/>
    </w:rPr>
  </w:style>
  <w:style w:type="character" w:customStyle="1" w:styleId="ab">
    <w:name w:val="Основной текс_выравнивание по левому краю Знак"/>
    <w:basedOn w:val="a0"/>
    <w:link w:val="aa"/>
    <w:rsid w:val="004C74BE"/>
    <w:rPr>
      <w:rFonts w:eastAsia="Times New Roman" w:cs="Times New Roman"/>
      <w:i/>
      <w:kern w:val="20"/>
      <w:sz w:val="24"/>
      <w:szCs w:val="20"/>
      <w:lang w:eastAsia="ru-RU"/>
    </w:rPr>
  </w:style>
  <w:style w:type="paragraph" w:customStyle="1" w:styleId="11">
    <w:name w:val="ТЗ список 1 уровень"/>
    <w:basedOn w:val="a8"/>
    <w:qFormat/>
    <w:rsid w:val="00AA792C"/>
    <w:pPr>
      <w:spacing w:before="120" w:after="0"/>
      <w:ind w:left="0"/>
      <w:contextualSpacing w:val="0"/>
    </w:pPr>
    <w:rPr>
      <w:color w:val="00B050"/>
    </w:rPr>
  </w:style>
  <w:style w:type="paragraph" w:styleId="ac">
    <w:name w:val="Balloon Text"/>
    <w:basedOn w:val="a"/>
    <w:link w:val="ad"/>
    <w:uiPriority w:val="99"/>
    <w:semiHidden/>
    <w:unhideWhenUsed/>
    <w:rsid w:val="00CA0C11"/>
    <w:pPr>
      <w:spacing w:after="0"/>
    </w:pPr>
    <w:rPr>
      <w:rFonts w:ascii="Tahoma" w:hAnsi="Tahoma" w:cs="Tahoma"/>
      <w:sz w:val="16"/>
      <w:szCs w:val="16"/>
    </w:rPr>
  </w:style>
  <w:style w:type="character" w:customStyle="1" w:styleId="ad">
    <w:name w:val="Текст выноски Знак"/>
    <w:basedOn w:val="a0"/>
    <w:link w:val="ac"/>
    <w:uiPriority w:val="99"/>
    <w:semiHidden/>
    <w:rsid w:val="00CA0C1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7937420">
      <w:bodyDiv w:val="1"/>
      <w:marLeft w:val="0"/>
      <w:marRight w:val="0"/>
      <w:marTop w:val="0"/>
      <w:marBottom w:val="0"/>
      <w:divBdr>
        <w:top w:val="none" w:sz="0" w:space="0" w:color="auto"/>
        <w:left w:val="none" w:sz="0" w:space="0" w:color="auto"/>
        <w:bottom w:val="none" w:sz="0" w:space="0" w:color="auto"/>
        <w:right w:val="none" w:sz="0" w:space="0" w:color="auto"/>
      </w:divBdr>
    </w:div>
    <w:div w:id="164928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estr-minsvyaz.ru/188-f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B37BA1-43BF-48F0-B2EF-7A3BF1B35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50</Pages>
  <Words>16845</Words>
  <Characters>96023</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ГКУ НО ГУАД</Company>
  <LinksUpToDate>false</LinksUpToDate>
  <CharactersWithSpaces>112643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~vasokolov~</dc:creator>
  <cp:lastModifiedBy>tdosadrk</cp:lastModifiedBy>
  <cp:revision>5</cp:revision>
  <cp:lastPrinted>2025-07-31T09:13:00Z</cp:lastPrinted>
  <dcterms:created xsi:type="dcterms:W3CDTF">2025-07-03T10:53:00Z</dcterms:created>
  <dcterms:modified xsi:type="dcterms:W3CDTF">2025-08-07T08:41:00Z</dcterms:modified>
</cp:coreProperties>
</file>